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6A" w:rsidRPr="00D74F3D" w:rsidRDefault="006B1F6A" w:rsidP="006B1F6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  <w:r w:rsidRPr="00D74F3D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ДОГОВОР ОБ ОБРАЗОВАНИИ</w:t>
      </w:r>
    </w:p>
    <w:p w:rsidR="006B1F6A" w:rsidRPr="00D74F3D" w:rsidRDefault="006B1F6A" w:rsidP="006B1F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 xml:space="preserve">на </w:t>
      </w:r>
      <w:proofErr w:type="gramStart"/>
      <w:r w:rsidRPr="00D74F3D">
        <w:rPr>
          <w:rFonts w:ascii="Times New Roman" w:hAnsi="Times New Roman" w:cs="Times New Roman"/>
          <w:sz w:val="16"/>
          <w:szCs w:val="16"/>
        </w:rPr>
        <w:t>обучение</w:t>
      </w:r>
      <w:proofErr w:type="gramEnd"/>
      <w:r w:rsidRPr="00D74F3D">
        <w:rPr>
          <w:rFonts w:ascii="Times New Roman" w:hAnsi="Times New Roman" w:cs="Times New Roman"/>
          <w:sz w:val="16"/>
          <w:szCs w:val="16"/>
        </w:rPr>
        <w:t xml:space="preserve"> по дополнительным </w:t>
      </w:r>
      <w:r w:rsidR="00607C2A" w:rsidRPr="00D74F3D">
        <w:rPr>
          <w:rFonts w:ascii="Times New Roman" w:hAnsi="Times New Roman" w:cs="Times New Roman"/>
          <w:sz w:val="16"/>
          <w:szCs w:val="16"/>
        </w:rPr>
        <w:t xml:space="preserve">общеобразовательным </w:t>
      </w:r>
      <w:r w:rsidRPr="00D74F3D">
        <w:rPr>
          <w:rFonts w:ascii="Times New Roman" w:hAnsi="Times New Roman" w:cs="Times New Roman"/>
          <w:sz w:val="16"/>
          <w:szCs w:val="16"/>
        </w:rPr>
        <w:t xml:space="preserve">программам </w:t>
      </w:r>
    </w:p>
    <w:p w:rsidR="006B1F6A" w:rsidRPr="00D74F3D" w:rsidRDefault="006B1F6A" w:rsidP="006B1F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>в рамках персонифицированного финансирования</w:t>
      </w:r>
      <w:r w:rsidR="008D093C" w:rsidRPr="00D74F3D">
        <w:rPr>
          <w:rFonts w:ascii="Times New Roman" w:hAnsi="Times New Roman" w:cs="Times New Roman"/>
          <w:sz w:val="16"/>
          <w:szCs w:val="16"/>
        </w:rPr>
        <w:t xml:space="preserve"> дополнительного образования детей</w:t>
      </w:r>
    </w:p>
    <w:tbl>
      <w:tblPr>
        <w:tblW w:w="0" w:type="auto"/>
        <w:tblInd w:w="20" w:type="dxa"/>
        <w:tblLayout w:type="fixed"/>
        <w:tblLook w:val="0000"/>
      </w:tblPr>
      <w:tblGrid>
        <w:gridCol w:w="5060"/>
        <w:gridCol w:w="5058"/>
      </w:tblGrid>
      <w:tr w:rsidR="006B1F6A" w:rsidRPr="00D74F3D" w:rsidTr="003A637D">
        <w:trPr>
          <w:trHeight w:val="499"/>
        </w:trPr>
        <w:tc>
          <w:tcPr>
            <w:tcW w:w="5060" w:type="dxa"/>
            <w:shd w:val="clear" w:color="auto" w:fill="auto"/>
          </w:tcPr>
          <w:p w:rsidR="006B1F6A" w:rsidRPr="00D74F3D" w:rsidRDefault="000B2568" w:rsidP="000B2568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4F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«_______»_________________</w:t>
            </w:r>
            <w:r w:rsidR="006B1F6A" w:rsidRPr="00D74F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 ___ </w:t>
            </w:r>
            <w:r w:rsidRPr="00D74F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6B1F6A" w:rsidRPr="00D74F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58" w:type="dxa"/>
            <w:shd w:val="clear" w:color="auto" w:fill="auto"/>
          </w:tcPr>
          <w:p w:rsidR="006B1F6A" w:rsidRPr="00D74F3D" w:rsidRDefault="006B1F6A" w:rsidP="003A637D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__________________</w:t>
            </w:r>
          </w:p>
        </w:tc>
      </w:tr>
    </w:tbl>
    <w:p w:rsidR="000B2568" w:rsidRPr="00D74F3D" w:rsidRDefault="0046264D" w:rsidP="000B256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27402">
        <w:rPr>
          <w:rFonts w:ascii="Times New Roman" w:hAnsi="Times New Roman" w:cs="Times New Roman"/>
          <w:sz w:val="16"/>
          <w:szCs w:val="16"/>
          <w:lang w:eastAsia="ru-RU"/>
        </w:rPr>
        <w:t xml:space="preserve">Муниципальное бюджетное </w:t>
      </w:r>
      <w:r w:rsidR="00E27402">
        <w:rPr>
          <w:rFonts w:ascii="Times New Roman" w:hAnsi="Times New Roman" w:cs="Times New Roman"/>
          <w:sz w:val="16"/>
          <w:szCs w:val="16"/>
          <w:lang w:eastAsia="ru-RU"/>
        </w:rPr>
        <w:t xml:space="preserve">образовательное </w:t>
      </w:r>
      <w:r w:rsidRPr="00E27402">
        <w:rPr>
          <w:rFonts w:ascii="Times New Roman" w:hAnsi="Times New Roman" w:cs="Times New Roman"/>
          <w:sz w:val="16"/>
          <w:szCs w:val="16"/>
          <w:lang w:eastAsia="ru-RU"/>
        </w:rPr>
        <w:t xml:space="preserve">учреждение дополнительного образования </w:t>
      </w:r>
      <w:r w:rsidR="00E27402" w:rsidRPr="00E27402">
        <w:rPr>
          <w:rFonts w:ascii="Times New Roman" w:hAnsi="Times New Roman" w:cs="Times New Roman"/>
          <w:sz w:val="16"/>
          <w:szCs w:val="16"/>
          <w:lang w:eastAsia="ru-RU"/>
        </w:rPr>
        <w:t xml:space="preserve">«Детско-юношеская спортивная школа» </w:t>
      </w:r>
      <w:r w:rsidRPr="00E27402">
        <w:rPr>
          <w:rFonts w:ascii="Times New Roman" w:hAnsi="Times New Roman" w:cs="Times New Roman"/>
          <w:sz w:val="16"/>
          <w:szCs w:val="16"/>
          <w:lang w:eastAsia="ru-RU"/>
        </w:rPr>
        <w:t>муниципального района</w:t>
      </w:r>
      <w:r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D74F3D">
        <w:rPr>
          <w:rFonts w:ascii="Times New Roman" w:hAnsi="Times New Roman" w:cs="Times New Roman"/>
          <w:sz w:val="16"/>
          <w:szCs w:val="16"/>
          <w:lang w:eastAsia="ru-RU"/>
        </w:rPr>
        <w:t>Аскинский</w:t>
      </w:r>
      <w:proofErr w:type="spellEnd"/>
      <w:r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 район Республики Башкортоста</w:t>
      </w:r>
      <w:proofErr w:type="gramStart"/>
      <w:r w:rsidRPr="00D74F3D">
        <w:rPr>
          <w:rFonts w:ascii="Times New Roman" w:hAnsi="Times New Roman" w:cs="Times New Roman"/>
          <w:sz w:val="16"/>
          <w:szCs w:val="16"/>
          <w:lang w:eastAsia="ru-RU"/>
        </w:rPr>
        <w:t>н</w:t>
      </w:r>
      <w:r w:rsidR="006B1F6A" w:rsidRPr="00D74F3D">
        <w:rPr>
          <w:rFonts w:ascii="Times New Roman" w:hAnsi="Times New Roman" w:cs="Times New Roman"/>
          <w:sz w:val="16"/>
          <w:szCs w:val="16"/>
          <w:lang w:eastAsia="ru-RU"/>
        </w:rPr>
        <w:t>(</w:t>
      </w:r>
      <w:proofErr w:type="gramEnd"/>
      <w:r w:rsidR="006B1F6A" w:rsidRPr="00D74F3D">
        <w:rPr>
          <w:rFonts w:ascii="Times New Roman" w:hAnsi="Times New Roman" w:cs="Times New Roman"/>
          <w:sz w:val="16"/>
          <w:szCs w:val="16"/>
          <w:lang w:eastAsia="ru-RU"/>
        </w:rPr>
        <w:t>далее ‒ Организация), действующее на основании лицензии №</w:t>
      </w:r>
      <w:r w:rsidR="006A4CCC"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E27402">
        <w:rPr>
          <w:rFonts w:ascii="Times New Roman" w:hAnsi="Times New Roman" w:cs="Times New Roman"/>
          <w:sz w:val="16"/>
          <w:szCs w:val="16"/>
          <w:lang w:eastAsia="ru-RU"/>
        </w:rPr>
        <w:t>4067</w:t>
      </w:r>
      <w:r w:rsidR="006B1F6A"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, выданной </w:t>
      </w:r>
      <w:r w:rsidR="006A4CCC"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Управлением по контролю и надзору в сфере образования Республики Башкортостан, </w:t>
      </w:r>
      <w:r w:rsidR="00E27402">
        <w:rPr>
          <w:rFonts w:ascii="Times New Roman" w:hAnsi="Times New Roman" w:cs="Times New Roman"/>
          <w:sz w:val="16"/>
          <w:szCs w:val="16"/>
          <w:lang w:eastAsia="ru-RU"/>
        </w:rPr>
        <w:t>18.03.2016</w:t>
      </w:r>
      <w:r w:rsidR="006A4CCC"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 г.</w:t>
      </w:r>
      <w:r w:rsidR="000B2568"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, в лице директора </w:t>
      </w:r>
      <w:r w:rsidR="00E27402">
        <w:rPr>
          <w:rFonts w:ascii="Times New Roman" w:hAnsi="Times New Roman" w:cs="Times New Roman"/>
          <w:sz w:val="16"/>
          <w:szCs w:val="16"/>
          <w:lang w:eastAsia="ru-RU"/>
        </w:rPr>
        <w:t xml:space="preserve">организации </w:t>
      </w:r>
      <w:proofErr w:type="spellStart"/>
      <w:r w:rsidR="00E27402">
        <w:rPr>
          <w:rFonts w:ascii="Times New Roman" w:hAnsi="Times New Roman" w:cs="Times New Roman"/>
          <w:sz w:val="16"/>
          <w:szCs w:val="16"/>
          <w:lang w:eastAsia="ru-RU"/>
        </w:rPr>
        <w:t>Маснавиева</w:t>
      </w:r>
      <w:proofErr w:type="spellEnd"/>
      <w:r w:rsidR="00E27402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="00E27402">
        <w:rPr>
          <w:rFonts w:ascii="Times New Roman" w:hAnsi="Times New Roman" w:cs="Times New Roman"/>
          <w:sz w:val="16"/>
          <w:szCs w:val="16"/>
          <w:lang w:eastAsia="ru-RU"/>
        </w:rPr>
        <w:t>Рамзила</w:t>
      </w:r>
      <w:proofErr w:type="spellEnd"/>
      <w:r w:rsidR="00E27402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="00E27402">
        <w:rPr>
          <w:rFonts w:ascii="Times New Roman" w:hAnsi="Times New Roman" w:cs="Times New Roman"/>
          <w:sz w:val="16"/>
          <w:szCs w:val="16"/>
          <w:lang w:eastAsia="ru-RU"/>
        </w:rPr>
        <w:t>Махияновича</w:t>
      </w:r>
      <w:proofErr w:type="spellEnd"/>
      <w:r w:rsidR="006B1F6A"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, действующего на основании Устава, именуемый в дальнейшем «Исполнитель», и </w:t>
      </w:r>
      <w:r w:rsidR="000B2568" w:rsidRPr="00D74F3D">
        <w:rPr>
          <w:rFonts w:ascii="Times New Roman" w:hAnsi="Times New Roman" w:cs="Times New Roman"/>
          <w:sz w:val="16"/>
          <w:szCs w:val="16"/>
          <w:lang w:eastAsia="ru-RU"/>
        </w:rPr>
        <w:t>____________________________________</w:t>
      </w:r>
      <w:r w:rsidR="006A4CCC" w:rsidRPr="00D74F3D">
        <w:rPr>
          <w:rFonts w:ascii="Times New Roman" w:hAnsi="Times New Roman" w:cs="Times New Roman"/>
          <w:sz w:val="16"/>
          <w:szCs w:val="16"/>
          <w:lang w:eastAsia="ru-RU"/>
        </w:rPr>
        <w:t>______________</w:t>
      </w:r>
      <w:r w:rsidR="009259E2" w:rsidRPr="00D74F3D">
        <w:rPr>
          <w:rFonts w:ascii="Times New Roman" w:hAnsi="Times New Roman" w:cs="Times New Roman"/>
          <w:sz w:val="16"/>
          <w:szCs w:val="16"/>
          <w:lang w:eastAsia="ru-RU"/>
        </w:rPr>
        <w:t>__</w:t>
      </w:r>
      <w:r w:rsidR="000B2568"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______, </w:t>
      </w:r>
      <w:r w:rsidR="006A4CCC"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(Ф.И.О. родителя (законного представителя) несовершеннолетнего) </w:t>
      </w:r>
      <w:r w:rsidR="009259E2"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именуемый в </w:t>
      </w:r>
      <w:r w:rsidR="006A4CCC" w:rsidRPr="00D74F3D">
        <w:rPr>
          <w:rFonts w:ascii="Times New Roman" w:hAnsi="Times New Roman" w:cs="Times New Roman"/>
          <w:sz w:val="16"/>
          <w:szCs w:val="16"/>
          <w:lang w:eastAsia="ru-RU"/>
        </w:rPr>
        <w:t>дальнейшем «Заказчик»  и</w:t>
      </w:r>
      <w:r w:rsidR="006B1F6A" w:rsidRPr="00D74F3D">
        <w:rPr>
          <w:rFonts w:ascii="Times New Roman" w:hAnsi="Times New Roman" w:cs="Times New Roman"/>
          <w:sz w:val="16"/>
          <w:szCs w:val="16"/>
          <w:lang w:eastAsia="ru-RU"/>
        </w:rPr>
        <w:t>_________________________</w:t>
      </w:r>
      <w:r w:rsidR="000B2568" w:rsidRPr="00D74F3D">
        <w:rPr>
          <w:rFonts w:ascii="Times New Roman" w:hAnsi="Times New Roman" w:cs="Times New Roman"/>
          <w:sz w:val="16"/>
          <w:szCs w:val="16"/>
          <w:lang w:eastAsia="ru-RU"/>
        </w:rPr>
        <w:t>____________________________, именуемый в дальнейшем</w:t>
      </w:r>
    </w:p>
    <w:p w:rsidR="000B2568" w:rsidRPr="00D74F3D" w:rsidRDefault="006B1F6A" w:rsidP="000B256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(Ф.И.О. лица, зачисляемого на обучение) </w:t>
      </w:r>
    </w:p>
    <w:p w:rsidR="006B1F6A" w:rsidRPr="00D74F3D" w:rsidRDefault="006B1F6A" w:rsidP="000B256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D74F3D">
        <w:rPr>
          <w:rFonts w:ascii="Times New Roman" w:hAnsi="Times New Roman" w:cs="Times New Roman"/>
          <w:sz w:val="16"/>
          <w:szCs w:val="16"/>
          <w:lang w:eastAsia="ru-RU"/>
        </w:rPr>
        <w:t>«Обучающийся», совместно именуемые «Стороны», заключили настоящий Договор о нижеследующем:</w:t>
      </w:r>
    </w:p>
    <w:p w:rsidR="006B1F6A" w:rsidRPr="00D74F3D" w:rsidRDefault="006B1F6A" w:rsidP="006B1F6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1. Предмет договора</w:t>
      </w:r>
    </w:p>
    <w:p w:rsidR="00FC4949" w:rsidRPr="00D74F3D" w:rsidRDefault="00FC4949" w:rsidP="006B1F6A">
      <w:pPr>
        <w:pStyle w:val="11"/>
        <w:numPr>
          <w:ilvl w:val="1"/>
          <w:numId w:val="2"/>
        </w:numPr>
        <w:tabs>
          <w:tab w:val="left" w:pos="4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Предметом Договора является оказание образовательных услуг Исполнителем </w:t>
      </w:r>
      <w:proofErr w:type="gramStart"/>
      <w:r w:rsidRPr="00D74F3D">
        <w:rPr>
          <w:rFonts w:ascii="Times New Roman" w:hAnsi="Times New Roman" w:cs="Times New Roman"/>
          <w:sz w:val="16"/>
          <w:szCs w:val="16"/>
          <w:lang w:eastAsia="ru-RU"/>
        </w:rPr>
        <w:t>Обучающемуся</w:t>
      </w:r>
      <w:proofErr w:type="gramEnd"/>
      <w:r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 в рамках </w:t>
      </w:r>
      <w:r w:rsidR="00BB12B2" w:rsidRPr="00D74F3D">
        <w:rPr>
          <w:rFonts w:ascii="Times New Roman" w:hAnsi="Times New Roman" w:cs="Times New Roman"/>
          <w:sz w:val="16"/>
          <w:szCs w:val="16"/>
          <w:lang w:eastAsia="ru-RU"/>
        </w:rPr>
        <w:t>системып</w:t>
      </w:r>
      <w:r w:rsidRPr="00D74F3D">
        <w:rPr>
          <w:rFonts w:ascii="Times New Roman" w:hAnsi="Times New Roman" w:cs="Times New Roman"/>
          <w:sz w:val="16"/>
          <w:szCs w:val="16"/>
          <w:lang w:eastAsia="ru-RU"/>
        </w:rPr>
        <w:t>ерсонифицированного финансирования дополнительного образования детей</w:t>
      </w:r>
      <w:r w:rsidR="00BB12B2"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 согласно Правилам персонифицированного финансирования дополнительного образования детей в </w:t>
      </w:r>
      <w:r w:rsidR="009259E2" w:rsidRPr="00D74F3D">
        <w:rPr>
          <w:rFonts w:ascii="Times New Roman" w:hAnsi="Times New Roman" w:cs="Times New Roman"/>
          <w:sz w:val="16"/>
          <w:szCs w:val="16"/>
          <w:lang w:eastAsia="ru-RU"/>
        </w:rPr>
        <w:t>Республике Башкортостан</w:t>
      </w:r>
      <w:r w:rsidR="00BB12B2" w:rsidRPr="00D74F3D">
        <w:rPr>
          <w:rFonts w:ascii="Times New Roman" w:hAnsi="Times New Roman" w:cs="Times New Roman"/>
          <w:sz w:val="16"/>
          <w:szCs w:val="16"/>
          <w:lang w:eastAsia="ru-RU"/>
        </w:rPr>
        <w:t>, утвержденным</w:t>
      </w:r>
      <w:r w:rsidR="00002443" w:rsidRPr="00002443">
        <w:rPr>
          <w:rFonts w:ascii="Times New Roman" w:hAnsi="Times New Roman" w:cs="Times New Roman"/>
          <w:color w:val="FF0000"/>
          <w:sz w:val="16"/>
          <w:szCs w:val="16"/>
          <w:lang w:eastAsia="ru-RU"/>
        </w:rPr>
        <w:t>…..</w:t>
      </w:r>
    </w:p>
    <w:p w:rsidR="00FC4949" w:rsidRPr="00D74F3D" w:rsidRDefault="00FC4949" w:rsidP="006B1F6A">
      <w:pPr>
        <w:pStyle w:val="11"/>
        <w:numPr>
          <w:ilvl w:val="1"/>
          <w:numId w:val="2"/>
        </w:numPr>
        <w:tabs>
          <w:tab w:val="left" w:pos="4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  <w:lang w:eastAsia="ru-RU"/>
        </w:rPr>
        <w:t>В рамках данного договора</w:t>
      </w:r>
      <w:r w:rsidR="006B1F6A"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 Исполнитель </w:t>
      </w:r>
      <w:r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обязуется предоставить </w:t>
      </w:r>
      <w:r w:rsidR="006B1F6A"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образовательную услугу </w:t>
      </w:r>
      <w:proofErr w:type="gramStart"/>
      <w:r w:rsidR="006B1F6A" w:rsidRPr="00D74F3D">
        <w:rPr>
          <w:rFonts w:ascii="Times New Roman" w:hAnsi="Times New Roman" w:cs="Times New Roman"/>
          <w:sz w:val="16"/>
          <w:szCs w:val="16"/>
          <w:lang w:eastAsia="ru-RU"/>
        </w:rPr>
        <w:t>Обучающемуся</w:t>
      </w:r>
      <w:proofErr w:type="gramEnd"/>
      <w:r w:rsidR="006B1F6A"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 ____________________________________________________________________</w:t>
      </w:r>
      <w:r w:rsidRPr="00D74F3D">
        <w:rPr>
          <w:rFonts w:ascii="Times New Roman" w:hAnsi="Times New Roman" w:cs="Times New Roman"/>
          <w:sz w:val="16"/>
          <w:szCs w:val="16"/>
          <w:lang w:eastAsia="ru-RU"/>
        </w:rPr>
        <w:t>_________,</w:t>
      </w:r>
    </w:p>
    <w:p w:rsidR="00FC4949" w:rsidRPr="00D74F3D" w:rsidRDefault="006B1F6A" w:rsidP="00FC4949">
      <w:pPr>
        <w:pStyle w:val="11"/>
        <w:tabs>
          <w:tab w:val="left" w:pos="4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D74F3D">
        <w:rPr>
          <w:rFonts w:ascii="Times New Roman" w:hAnsi="Times New Roman" w:cs="Times New Roman"/>
          <w:sz w:val="16"/>
          <w:szCs w:val="16"/>
          <w:lang w:eastAsia="ru-RU"/>
        </w:rPr>
        <w:t>(Ф.И.О. обучающегося, дата рождения)</w:t>
      </w:r>
    </w:p>
    <w:p w:rsidR="00FC4949" w:rsidRPr="00D74F3D" w:rsidRDefault="006B1F6A" w:rsidP="00FC4949">
      <w:pPr>
        <w:pStyle w:val="11"/>
        <w:tabs>
          <w:tab w:val="left" w:pos="4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proofErr w:type="gramStart"/>
      <w:r w:rsidRPr="00D74F3D">
        <w:rPr>
          <w:rFonts w:ascii="Times New Roman" w:hAnsi="Times New Roman" w:cs="Times New Roman"/>
          <w:sz w:val="16"/>
          <w:szCs w:val="16"/>
          <w:lang w:eastAsia="ru-RU"/>
        </w:rPr>
        <w:t>проживающе</w:t>
      </w:r>
      <w:r w:rsidR="00FC4949" w:rsidRPr="00D74F3D">
        <w:rPr>
          <w:rFonts w:ascii="Times New Roman" w:hAnsi="Times New Roman" w:cs="Times New Roman"/>
          <w:sz w:val="16"/>
          <w:szCs w:val="16"/>
          <w:lang w:eastAsia="ru-RU"/>
        </w:rPr>
        <w:t>му</w:t>
      </w:r>
      <w:r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 по адресу: ____________________________________________________</w:t>
      </w:r>
      <w:r w:rsidR="00FC4949" w:rsidRPr="00D74F3D">
        <w:rPr>
          <w:rFonts w:ascii="Times New Roman" w:hAnsi="Times New Roman" w:cs="Times New Roman"/>
          <w:sz w:val="16"/>
          <w:szCs w:val="16"/>
          <w:lang w:eastAsia="ru-RU"/>
        </w:rPr>
        <w:t>_</w:t>
      </w:r>
      <w:proofErr w:type="gramEnd"/>
    </w:p>
    <w:p w:rsidR="00FC4949" w:rsidRPr="00D74F3D" w:rsidRDefault="00FC4949" w:rsidP="00FC4949">
      <w:pPr>
        <w:spacing w:after="0"/>
        <w:rPr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  <w:lang w:eastAsia="ru-RU"/>
        </w:rPr>
        <w:t>_____________________________________________________________________________</w:t>
      </w:r>
    </w:p>
    <w:p w:rsidR="00FC4949" w:rsidRPr="00D74F3D" w:rsidRDefault="006B1F6A" w:rsidP="00FC4949">
      <w:pPr>
        <w:pStyle w:val="11"/>
        <w:tabs>
          <w:tab w:val="left" w:pos="4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D74F3D">
        <w:rPr>
          <w:rFonts w:ascii="Times New Roman" w:hAnsi="Times New Roman" w:cs="Times New Roman"/>
          <w:sz w:val="16"/>
          <w:szCs w:val="16"/>
          <w:lang w:eastAsia="ru-RU"/>
        </w:rPr>
        <w:t>(адрес места жительства ребенка с указанием места постоянной регистрации)</w:t>
      </w:r>
    </w:p>
    <w:p w:rsidR="006B1F6A" w:rsidRPr="00D74F3D" w:rsidRDefault="006B1F6A" w:rsidP="00FC4949">
      <w:pPr>
        <w:pStyle w:val="11"/>
        <w:tabs>
          <w:tab w:val="left" w:pos="4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на </w:t>
      </w:r>
      <w:proofErr w:type="gramStart"/>
      <w:r w:rsidRPr="00D74F3D">
        <w:rPr>
          <w:rFonts w:ascii="Times New Roman" w:hAnsi="Times New Roman" w:cs="Times New Roman"/>
          <w:sz w:val="16"/>
          <w:szCs w:val="16"/>
          <w:lang w:eastAsia="ru-RU"/>
        </w:rPr>
        <w:t>обучение</w:t>
      </w:r>
      <w:proofErr w:type="gramEnd"/>
      <w:r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 по дополнительным </w:t>
      </w:r>
      <w:r w:rsidR="00FC4949" w:rsidRPr="00D74F3D">
        <w:rPr>
          <w:rFonts w:ascii="Times New Roman" w:hAnsi="Times New Roman" w:cs="Times New Roman"/>
          <w:sz w:val="16"/>
          <w:szCs w:val="16"/>
          <w:lang w:eastAsia="ru-RU"/>
        </w:rPr>
        <w:t>обще</w:t>
      </w:r>
      <w:r w:rsidRPr="00D74F3D">
        <w:rPr>
          <w:rFonts w:ascii="Times New Roman" w:hAnsi="Times New Roman" w:cs="Times New Roman"/>
          <w:sz w:val="16"/>
          <w:szCs w:val="16"/>
          <w:lang w:eastAsia="ru-RU"/>
        </w:rPr>
        <w:t>образовательным программам</w:t>
      </w:r>
      <w:r w:rsidR="008D093C"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 (частям дополнительных общеобразовательных программ)</w:t>
      </w:r>
      <w:r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 в соответствии с Федеральным законом от 29.12.2012 г. №273-ФЗ «Об образовании в Российской Федерации», Федеральным законом от 24.07.1998 №124-ФЗ «Об основных гарантиях прав ребенка в Российской Федерации», Семейным кодексом Российской Федерации, Конвенцией о правах ребенка.</w:t>
      </w:r>
    </w:p>
    <w:p w:rsidR="006B1F6A" w:rsidRPr="00D74F3D" w:rsidRDefault="006B1F6A" w:rsidP="006B1F6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6B1F6A" w:rsidRPr="00D74F3D" w:rsidRDefault="006B1F6A" w:rsidP="006B1F6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2. Права и обязанности Сторон</w:t>
      </w:r>
    </w:p>
    <w:p w:rsidR="006B1F6A" w:rsidRPr="00D74F3D" w:rsidRDefault="006B1F6A" w:rsidP="006B1F6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2.1. Права и обязанности Исполнителя</w:t>
      </w:r>
    </w:p>
    <w:p w:rsidR="006B1F6A" w:rsidRPr="00D74F3D" w:rsidRDefault="006B1F6A" w:rsidP="006B1F6A">
      <w:pPr>
        <w:pStyle w:val="11"/>
        <w:numPr>
          <w:ilvl w:val="2"/>
          <w:numId w:val="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  <w:lang w:eastAsia="ru-RU"/>
        </w:rPr>
        <w:t>Предоставлять возможность Заказчику ознакомиться с: Уставом Организации, дополнительными образовательными программами,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деятельности.</w:t>
      </w:r>
    </w:p>
    <w:p w:rsidR="006B1F6A" w:rsidRPr="00D74F3D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Зачислить Обучающегося в объединение _____________________________ </w:t>
      </w:r>
      <w:r w:rsidR="009259E2" w:rsidRPr="00D74F3D">
        <w:rPr>
          <w:rFonts w:ascii="Times New Roman" w:hAnsi="Times New Roman" w:cs="Times New Roman"/>
          <w:sz w:val="16"/>
          <w:szCs w:val="16"/>
          <w:lang w:eastAsia="ru-RU"/>
        </w:rPr>
        <w:t>_______________</w:t>
      </w:r>
      <w:r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(наименование объединения) по дополнительной </w:t>
      </w:r>
      <w:r w:rsidR="00FC4949" w:rsidRPr="00D74F3D">
        <w:rPr>
          <w:rFonts w:ascii="Times New Roman" w:hAnsi="Times New Roman" w:cs="Times New Roman"/>
          <w:sz w:val="16"/>
          <w:szCs w:val="16"/>
          <w:lang w:eastAsia="ru-RU"/>
        </w:rPr>
        <w:t>обще</w:t>
      </w:r>
      <w:r w:rsidRPr="00D74F3D">
        <w:rPr>
          <w:rFonts w:ascii="Times New Roman" w:hAnsi="Times New Roman" w:cs="Times New Roman"/>
          <w:sz w:val="16"/>
          <w:szCs w:val="16"/>
          <w:lang w:eastAsia="ru-RU"/>
        </w:rPr>
        <w:t>образовательной программе</w:t>
      </w:r>
      <w:r w:rsidR="00BB12B2"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 (отдельной части дополнительной общеобразовательной программы) </w:t>
      </w:r>
      <w:r w:rsidRPr="00D74F3D">
        <w:rPr>
          <w:rFonts w:ascii="Times New Roman" w:hAnsi="Times New Roman" w:cs="Times New Roman"/>
          <w:sz w:val="16"/>
          <w:szCs w:val="16"/>
          <w:lang w:eastAsia="ru-RU"/>
        </w:rPr>
        <w:t>____________________________ (наименование образовательной программы</w:t>
      </w:r>
      <w:r w:rsidR="00BB12B2" w:rsidRPr="00D74F3D">
        <w:rPr>
          <w:rFonts w:ascii="Times New Roman" w:hAnsi="Times New Roman" w:cs="Times New Roman"/>
          <w:sz w:val="16"/>
          <w:szCs w:val="16"/>
          <w:lang w:eastAsia="ru-RU"/>
        </w:rPr>
        <w:t>, части общеобразовательной программы</w:t>
      </w:r>
      <w:r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) со сроком освоения образовательной программы ______________, форма обучения </w:t>
      </w:r>
      <w:r w:rsidR="00255C56" w:rsidRPr="00D74F3D">
        <w:rPr>
          <w:rFonts w:ascii="Times New Roman" w:hAnsi="Times New Roman" w:cs="Times New Roman"/>
          <w:sz w:val="16"/>
          <w:szCs w:val="16"/>
          <w:lang w:eastAsia="ru-RU"/>
        </w:rPr>
        <w:t>__</w:t>
      </w:r>
      <w:r w:rsidR="009259E2" w:rsidRPr="00D74F3D">
        <w:rPr>
          <w:rFonts w:ascii="Times New Roman" w:hAnsi="Times New Roman" w:cs="Times New Roman"/>
          <w:sz w:val="16"/>
          <w:szCs w:val="16"/>
          <w:lang w:eastAsia="ru-RU"/>
        </w:rPr>
        <w:t>____________________</w:t>
      </w:r>
      <w:r w:rsidR="00255C56" w:rsidRPr="00D74F3D">
        <w:rPr>
          <w:rFonts w:ascii="Times New Roman" w:hAnsi="Times New Roman" w:cs="Times New Roman"/>
          <w:sz w:val="16"/>
          <w:szCs w:val="16"/>
          <w:lang w:eastAsia="ru-RU"/>
        </w:rPr>
        <w:t>____</w:t>
      </w:r>
      <w:r w:rsidRPr="00D74F3D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:rsidR="006B1F6A" w:rsidRPr="00D74F3D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Обеспечивать защиту прав </w:t>
      </w:r>
      <w:proofErr w:type="gramStart"/>
      <w:r w:rsidRPr="00D74F3D">
        <w:rPr>
          <w:rFonts w:ascii="Times New Roman" w:hAnsi="Times New Roman" w:cs="Times New Roman"/>
          <w:sz w:val="16"/>
          <w:szCs w:val="16"/>
          <w:lang w:eastAsia="ru-RU"/>
        </w:rPr>
        <w:t>Обучающегося</w:t>
      </w:r>
      <w:proofErr w:type="gramEnd"/>
      <w:r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 в соответствии с законодательством.</w:t>
      </w:r>
    </w:p>
    <w:p w:rsidR="006B1F6A" w:rsidRPr="00D74F3D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  <w:lang w:eastAsia="ru-RU"/>
        </w:rPr>
        <w:t>Обеспечивать охрану жизни, укрепление физического и психического здоровья Обучающегося, создавать благоприятные условия для интеллектуального, нравственного, эстетического развития личности, всестороннего развития его способностей.</w:t>
      </w:r>
    </w:p>
    <w:p w:rsidR="006B1F6A" w:rsidRPr="00D74F3D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  <w:lang w:eastAsia="ru-RU"/>
        </w:rPr>
        <w:t>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:rsidR="006B1F6A" w:rsidRPr="00D74F3D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pacing w:val="-4"/>
          <w:sz w:val="16"/>
          <w:szCs w:val="16"/>
          <w:lang w:eastAsia="ru-RU"/>
        </w:rPr>
        <w:t>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 же предоставлять оснащение, соответствующее обязательным нормам и правилам, предъявляемым к образовательному процессу.</w:t>
      </w:r>
    </w:p>
    <w:p w:rsidR="00FC4949" w:rsidRPr="00D74F3D" w:rsidRDefault="00FC4949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  <w:lang w:eastAsia="ru-RU"/>
        </w:rPr>
        <w:t>Гарантировать предоставление образовательной услуги в полном объеме согласно учебному плану.</w:t>
      </w:r>
    </w:p>
    <w:p w:rsidR="006B1F6A" w:rsidRPr="00D74F3D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  <w:lang w:eastAsia="ru-RU"/>
        </w:rPr>
        <w:lastRenderedPageBreak/>
        <w:t>Предоставлять Заказчику возможность ознакомления с ходом и содержанием образовательного процесса и итогами освоения программы Обучающимся.</w:t>
      </w:r>
    </w:p>
    <w:p w:rsidR="006B1F6A" w:rsidRPr="00D74F3D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  <w:lang w:eastAsia="ru-RU"/>
        </w:rPr>
        <w:t>Осуществлять подготовку к участию Обучающегося в соревнованиях, конкурсах и олимпиадах различного уровня.</w:t>
      </w:r>
    </w:p>
    <w:p w:rsidR="006B1F6A" w:rsidRPr="00D74F3D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Сохранять место за </w:t>
      </w:r>
      <w:proofErr w:type="gramStart"/>
      <w:r w:rsidRPr="00D74F3D">
        <w:rPr>
          <w:rFonts w:ascii="Times New Roman" w:hAnsi="Times New Roman" w:cs="Times New Roman"/>
          <w:sz w:val="16"/>
          <w:szCs w:val="16"/>
          <w:lang w:eastAsia="ru-RU"/>
        </w:rPr>
        <w:t>Обучающимся</w:t>
      </w:r>
      <w:proofErr w:type="gramEnd"/>
      <w:r w:rsidRPr="00D74F3D">
        <w:rPr>
          <w:rFonts w:ascii="Times New Roman" w:hAnsi="Times New Roman" w:cs="Times New Roman"/>
          <w:sz w:val="16"/>
          <w:szCs w:val="16"/>
          <w:lang w:eastAsia="ru-RU"/>
        </w:rPr>
        <w:t xml:space="preserve"> в случае его болезни, лечения, карантина и других случаях пропуска занятий по уважительной причине.</w:t>
      </w:r>
    </w:p>
    <w:p w:rsidR="00002443" w:rsidRPr="00002443" w:rsidRDefault="00002443" w:rsidP="00002443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002443">
        <w:rPr>
          <w:rFonts w:ascii="Times New Roman" w:hAnsi="Times New Roman" w:cs="Times New Roman"/>
          <w:color w:val="000000" w:themeColor="text1"/>
          <w:sz w:val="16"/>
          <w:szCs w:val="16"/>
          <w:lang w:eastAsia="ru-RU"/>
        </w:rPr>
        <w:t>Направить в бумажной форме в адрес Заказчика уведомление о возникновении обстоятельств, препятствующих оказанию услуги в очной форме, в течение двух рабочих дней после их возникновения.</w:t>
      </w:r>
    </w:p>
    <w:p w:rsidR="00002443" w:rsidRPr="00002443" w:rsidRDefault="00002443" w:rsidP="00002443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002443">
        <w:rPr>
          <w:rFonts w:ascii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Предложить </w:t>
      </w:r>
      <w:proofErr w:type="gramStart"/>
      <w:r w:rsidRPr="00002443">
        <w:rPr>
          <w:rFonts w:ascii="Times New Roman" w:hAnsi="Times New Roman" w:cs="Times New Roman"/>
          <w:color w:val="000000" w:themeColor="text1"/>
          <w:sz w:val="16"/>
          <w:szCs w:val="16"/>
          <w:lang w:eastAsia="ru-RU"/>
        </w:rPr>
        <w:t>Обучающемуся</w:t>
      </w:r>
      <w:proofErr w:type="gramEnd"/>
      <w:r w:rsidRPr="00002443">
        <w:rPr>
          <w:rFonts w:ascii="Times New Roman" w:hAnsi="Times New Roman" w:cs="Times New Roman"/>
          <w:color w:val="000000" w:themeColor="text1"/>
          <w:sz w:val="16"/>
          <w:szCs w:val="16"/>
          <w:lang w:eastAsia="ru-RU"/>
        </w:rPr>
        <w:t xml:space="preserve"> оказание образовательной услуги по программе, указанной в п. 2.1.2, или аналогичной общеобразовательной программе той же направленности в дистанционной форме.</w:t>
      </w:r>
    </w:p>
    <w:p w:rsidR="006B1F6A" w:rsidRPr="00D74F3D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  <w:lang w:eastAsia="ru-RU"/>
        </w:rPr>
        <w:t>Соблюдать условия настоящего Договора.</w:t>
      </w:r>
    </w:p>
    <w:p w:rsidR="00BB12B2" w:rsidRPr="00D74F3D" w:rsidRDefault="00BB12B2" w:rsidP="00BB12B2">
      <w:pPr>
        <w:pStyle w:val="ac"/>
        <w:keepNext/>
        <w:keepLines/>
        <w:spacing w:after="0" w:line="100" w:lineRule="atLeast"/>
        <w:ind w:left="709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b/>
          <w:bCs/>
          <w:sz w:val="16"/>
          <w:szCs w:val="16"/>
        </w:rPr>
        <w:t>2.2. Исполнитель вправе:</w:t>
      </w:r>
    </w:p>
    <w:p w:rsidR="00BB12B2" w:rsidRPr="00D74F3D" w:rsidRDefault="00BB12B2" w:rsidP="00BB12B2">
      <w:pPr>
        <w:pStyle w:val="21"/>
        <w:numPr>
          <w:ilvl w:val="2"/>
          <w:numId w:val="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>Определять программу развития Организации, содержание, формы и методы образовательной работы, корректировать учебный план, выбирать дополнительные образовательные программы, методические пособия.</w:t>
      </w:r>
    </w:p>
    <w:p w:rsidR="00BB12B2" w:rsidRPr="00D74F3D" w:rsidRDefault="00BB12B2" w:rsidP="00BB12B2">
      <w:pPr>
        <w:pStyle w:val="21"/>
        <w:numPr>
          <w:ilvl w:val="2"/>
          <w:numId w:val="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>Устанавливать режим работы Организации (расписание занятий, их сменность, продолжительность учебной недели и т.д.) в соответствии с Уставом.</w:t>
      </w:r>
    </w:p>
    <w:p w:rsidR="00BB12B2" w:rsidRPr="00D74F3D" w:rsidRDefault="00BB12B2" w:rsidP="00BB12B2">
      <w:pPr>
        <w:pStyle w:val="21"/>
        <w:numPr>
          <w:ilvl w:val="2"/>
          <w:numId w:val="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>Поощрять Обучающегося или применять меры дисциплинарного взыскания в соответствии с Уставом и Правилами внутреннего распорядка Организации.</w:t>
      </w:r>
    </w:p>
    <w:p w:rsidR="00BB12B2" w:rsidRPr="00D74F3D" w:rsidRDefault="00BB12B2" w:rsidP="00BB12B2">
      <w:pPr>
        <w:pStyle w:val="21"/>
        <w:numPr>
          <w:ilvl w:val="2"/>
          <w:numId w:val="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>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законодательством.</w:t>
      </w:r>
    </w:p>
    <w:p w:rsidR="00BB12B2" w:rsidRPr="00D74F3D" w:rsidRDefault="00BB12B2" w:rsidP="00BB12B2">
      <w:pPr>
        <w:keepNext/>
        <w:keepLines/>
        <w:tabs>
          <w:tab w:val="left" w:pos="142"/>
        </w:tabs>
        <w:spacing w:after="0" w:line="100" w:lineRule="atLeast"/>
        <w:ind w:firstLine="709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b/>
          <w:bCs/>
          <w:sz w:val="16"/>
          <w:szCs w:val="16"/>
        </w:rPr>
        <w:t>2.3. Заказчик (Обучающийся) обязан:</w:t>
      </w:r>
    </w:p>
    <w:p w:rsidR="00BB12B2" w:rsidRPr="00D74F3D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>Соблюдать Правила внутреннего распорядка Организации и следовать Уставу Организации.</w:t>
      </w:r>
    </w:p>
    <w:p w:rsidR="00BB12B2" w:rsidRPr="00D74F3D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>Обеспечивать посещение занятий в соответствии с утвержденным расписанием.</w:t>
      </w:r>
    </w:p>
    <w:p w:rsidR="00BB12B2" w:rsidRPr="00D74F3D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 xml:space="preserve">Обеспечивать Обучающегося необходимыми средствами </w:t>
      </w:r>
      <w:proofErr w:type="gramStart"/>
      <w:r w:rsidRPr="00D74F3D">
        <w:rPr>
          <w:rFonts w:ascii="Times New Roman" w:hAnsi="Times New Roman" w:cs="Times New Roman"/>
          <w:sz w:val="16"/>
          <w:szCs w:val="16"/>
        </w:rPr>
        <w:t>обучения</w:t>
      </w:r>
      <w:proofErr w:type="gramEnd"/>
      <w:r w:rsidRPr="00D74F3D">
        <w:rPr>
          <w:rFonts w:ascii="Times New Roman" w:hAnsi="Times New Roman" w:cs="Times New Roman"/>
          <w:sz w:val="16"/>
          <w:szCs w:val="16"/>
        </w:rPr>
        <w:t xml:space="preserve"> по дополнительным общеобразовательным программам.</w:t>
      </w:r>
    </w:p>
    <w:p w:rsidR="00BB12B2" w:rsidRPr="00D74F3D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>Своевременно информировать педагогических работников о болезни ребенка или возможном отсутствии.</w:t>
      </w:r>
    </w:p>
    <w:p w:rsidR="00BB12B2" w:rsidRPr="00D74F3D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 xml:space="preserve">Извещать педагогических работников о сопровождающих в Организацию и домой </w:t>
      </w:r>
      <w:proofErr w:type="gramStart"/>
      <w:r w:rsidRPr="00D74F3D"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 w:rsidRPr="00D74F3D">
        <w:rPr>
          <w:rFonts w:ascii="Times New Roman" w:hAnsi="Times New Roman" w:cs="Times New Roman"/>
          <w:sz w:val="16"/>
          <w:szCs w:val="16"/>
        </w:rPr>
        <w:t>. В случае самостоятельного следования Обучающегося в Организацию и домой, ответственность за жизнь и здоровье ребенка во время следования его по маршруту несет Заказчик.</w:t>
      </w:r>
    </w:p>
    <w:p w:rsidR="00BB12B2" w:rsidRPr="00D74F3D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>Проявлять уважение к педагогическим работникам, Организации и техническому персоналу Организации.</w:t>
      </w:r>
    </w:p>
    <w:p w:rsidR="00BB12B2" w:rsidRPr="00D74F3D" w:rsidRDefault="00BB12B2" w:rsidP="00BB12B2">
      <w:pPr>
        <w:pStyle w:val="21"/>
        <w:tabs>
          <w:tab w:val="left" w:pos="-5103"/>
          <w:tab w:val="left" w:pos="142"/>
        </w:tabs>
        <w:spacing w:after="0" w:line="100" w:lineRule="atLeast"/>
        <w:ind w:left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D74F3D">
        <w:rPr>
          <w:rFonts w:ascii="Times New Roman" w:hAnsi="Times New Roman" w:cs="Times New Roman"/>
          <w:b/>
          <w:bCs/>
          <w:sz w:val="16"/>
          <w:szCs w:val="16"/>
        </w:rPr>
        <w:t>2.4. Заказчик (Обучающийся) вправе:</w:t>
      </w:r>
    </w:p>
    <w:p w:rsidR="00BB12B2" w:rsidRPr="00D74F3D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4"/>
          <w:sz w:val="16"/>
          <w:szCs w:val="16"/>
        </w:rPr>
      </w:pPr>
      <w:r w:rsidRPr="00D74F3D">
        <w:rPr>
          <w:rFonts w:ascii="Times New Roman" w:hAnsi="Times New Roman" w:cs="Times New Roman"/>
          <w:spacing w:val="-12"/>
          <w:sz w:val="16"/>
          <w:szCs w:val="16"/>
        </w:rPr>
        <w:t>Знакомиться с дополнительными общеобразовательными программами, технологиями и формами обучения.</w:t>
      </w:r>
    </w:p>
    <w:p w:rsidR="00BB12B2" w:rsidRPr="00D74F3D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12"/>
          <w:sz w:val="16"/>
          <w:szCs w:val="16"/>
        </w:rPr>
      </w:pPr>
      <w:r w:rsidRPr="00D74F3D">
        <w:rPr>
          <w:rFonts w:ascii="Times New Roman" w:hAnsi="Times New Roman" w:cs="Times New Roman"/>
          <w:spacing w:val="-12"/>
          <w:sz w:val="16"/>
          <w:szCs w:val="16"/>
        </w:rPr>
        <w:t>Требовать предоставление информации по вопросам организации образовательного процесса.</w:t>
      </w:r>
    </w:p>
    <w:p w:rsidR="00BB12B2" w:rsidRPr="00D74F3D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12"/>
          <w:sz w:val="16"/>
          <w:szCs w:val="16"/>
        </w:rPr>
      </w:pPr>
      <w:r w:rsidRPr="00D74F3D">
        <w:rPr>
          <w:rFonts w:ascii="Times New Roman" w:hAnsi="Times New Roman" w:cs="Times New Roman"/>
          <w:spacing w:val="-12"/>
          <w:sz w:val="16"/>
          <w:szCs w:val="16"/>
        </w:rPr>
        <w:t>Участвовать в управлении Организации в соответствии с ее Уставом.</w:t>
      </w:r>
    </w:p>
    <w:p w:rsidR="00BB12B2" w:rsidRPr="00D74F3D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12"/>
          <w:sz w:val="16"/>
          <w:szCs w:val="16"/>
        </w:rPr>
      </w:pPr>
      <w:r w:rsidRPr="00D74F3D">
        <w:rPr>
          <w:rFonts w:ascii="Times New Roman" w:hAnsi="Times New Roman" w:cs="Times New Roman"/>
          <w:spacing w:val="-12"/>
          <w:sz w:val="16"/>
          <w:szCs w:val="16"/>
        </w:rPr>
        <w:t>Принимать участие в организации и проведении совместных мероприятий и праздников.</w:t>
      </w:r>
    </w:p>
    <w:p w:rsidR="00BB12B2" w:rsidRPr="00D74F3D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12"/>
          <w:sz w:val="16"/>
          <w:szCs w:val="16"/>
        </w:rPr>
      </w:pPr>
      <w:r w:rsidRPr="00D74F3D">
        <w:rPr>
          <w:rFonts w:ascii="Times New Roman" w:hAnsi="Times New Roman" w:cs="Times New Roman"/>
          <w:spacing w:val="-12"/>
          <w:sz w:val="16"/>
          <w:szCs w:val="16"/>
        </w:rPr>
        <w:t>Представлять письменное заявление о сохранении места в Организации на время отсутствия ребёнка по причинам санитарно-курортного лечения, карантина, отпуска, командировки, а также в иных случаях по согласованию с Исполнителем.</w:t>
      </w:r>
    </w:p>
    <w:p w:rsidR="006B1F6A" w:rsidRPr="00D74F3D" w:rsidRDefault="006B1F6A" w:rsidP="006B1F6A">
      <w:pPr>
        <w:pStyle w:val="11"/>
        <w:tabs>
          <w:tab w:val="left" w:pos="-5103"/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BB12B2" w:rsidRPr="00D74F3D" w:rsidRDefault="00BB12B2" w:rsidP="00BB12B2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b/>
          <w:bCs/>
          <w:sz w:val="16"/>
          <w:szCs w:val="16"/>
        </w:rPr>
        <w:t>Вопросы персонифицированного финансирования</w:t>
      </w:r>
    </w:p>
    <w:p w:rsidR="00D7705D" w:rsidRPr="00D74F3D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16"/>
          <w:szCs w:val="16"/>
        </w:rPr>
      </w:pPr>
    </w:p>
    <w:p w:rsidR="00BB12B2" w:rsidRPr="00D74F3D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>Номер сертификата дополнительного образования: ______</w:t>
      </w:r>
      <w:r w:rsidR="00924C38" w:rsidRPr="00D74F3D">
        <w:rPr>
          <w:rFonts w:ascii="Times New Roman" w:hAnsi="Times New Roman" w:cs="Times New Roman"/>
          <w:sz w:val="16"/>
          <w:szCs w:val="16"/>
        </w:rPr>
        <w:t>______</w:t>
      </w:r>
      <w:r w:rsidRPr="00D74F3D">
        <w:rPr>
          <w:rFonts w:ascii="Times New Roman" w:hAnsi="Times New Roman" w:cs="Times New Roman"/>
          <w:sz w:val="16"/>
          <w:szCs w:val="16"/>
        </w:rPr>
        <w:t>_________</w:t>
      </w:r>
    </w:p>
    <w:p w:rsidR="00BB12B2" w:rsidRPr="00D74F3D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>Срок освоения образовательной программы \ части образовательной программы составляет ________ часов.</w:t>
      </w:r>
    </w:p>
    <w:p w:rsidR="00BB12B2" w:rsidRPr="00D74F3D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>Дата начала обучения: ___/___/_______</w:t>
      </w:r>
    </w:p>
    <w:p w:rsidR="00BB12B2" w:rsidRPr="00D74F3D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>Дата завершения обучения: ___/___/_______</w:t>
      </w:r>
    </w:p>
    <w:p w:rsidR="00BB12B2" w:rsidRPr="00D74F3D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D74F3D">
        <w:rPr>
          <w:rFonts w:ascii="Times New Roman" w:hAnsi="Times New Roman" w:cs="Times New Roman"/>
          <w:sz w:val="16"/>
          <w:szCs w:val="16"/>
        </w:rPr>
        <w:t xml:space="preserve">Оказание Исполнителем образовательной услуги является для обучающегося бесплатным, и оплачивается из бюджета муниципального </w:t>
      </w:r>
      <w:r w:rsidR="00924C38" w:rsidRPr="00D74F3D">
        <w:rPr>
          <w:rFonts w:ascii="Times New Roman" w:hAnsi="Times New Roman" w:cs="Times New Roman"/>
          <w:sz w:val="16"/>
          <w:szCs w:val="16"/>
        </w:rPr>
        <w:t xml:space="preserve">района </w:t>
      </w:r>
      <w:proofErr w:type="spellStart"/>
      <w:r w:rsidR="00924C38" w:rsidRPr="00D74F3D">
        <w:rPr>
          <w:rFonts w:ascii="Times New Roman" w:hAnsi="Times New Roman" w:cs="Times New Roman"/>
          <w:sz w:val="16"/>
          <w:szCs w:val="16"/>
        </w:rPr>
        <w:t>Аскинский</w:t>
      </w:r>
      <w:proofErr w:type="spellEnd"/>
      <w:r w:rsidR="00924C38" w:rsidRPr="00D74F3D">
        <w:rPr>
          <w:rFonts w:ascii="Times New Roman" w:hAnsi="Times New Roman" w:cs="Times New Roman"/>
          <w:sz w:val="16"/>
          <w:szCs w:val="16"/>
        </w:rPr>
        <w:t xml:space="preserve"> район Республики Башкортостан</w:t>
      </w:r>
      <w:r w:rsidRPr="00D74F3D">
        <w:rPr>
          <w:rFonts w:ascii="Times New Roman" w:hAnsi="Times New Roman" w:cs="Times New Roman"/>
          <w:sz w:val="16"/>
          <w:szCs w:val="16"/>
        </w:rPr>
        <w:t xml:space="preserve"> в установленном нормативными правовыми актами порядке на основании предоставляемого Заказчиком сертификата </w:t>
      </w:r>
      <w:r w:rsidR="00D7705D" w:rsidRPr="00D74F3D">
        <w:rPr>
          <w:rFonts w:ascii="Times New Roman" w:hAnsi="Times New Roman" w:cs="Times New Roman"/>
          <w:sz w:val="16"/>
          <w:szCs w:val="16"/>
        </w:rPr>
        <w:t>персонифицированного финансирования</w:t>
      </w:r>
      <w:r w:rsidRPr="00D74F3D">
        <w:rPr>
          <w:rFonts w:ascii="Times New Roman" w:hAnsi="Times New Roman" w:cs="Times New Roman"/>
          <w:sz w:val="16"/>
          <w:szCs w:val="16"/>
        </w:rPr>
        <w:t xml:space="preserve"> Обучающегося. </w:t>
      </w:r>
      <w:proofErr w:type="gramEnd"/>
    </w:p>
    <w:p w:rsidR="00BB12B2" w:rsidRPr="00D74F3D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lastRenderedPageBreak/>
        <w:t xml:space="preserve">Средства сертификата </w:t>
      </w:r>
      <w:r w:rsidR="00D7705D" w:rsidRPr="00D74F3D">
        <w:rPr>
          <w:rFonts w:ascii="Times New Roman" w:hAnsi="Times New Roman" w:cs="Times New Roman"/>
          <w:sz w:val="16"/>
          <w:szCs w:val="16"/>
        </w:rPr>
        <w:t>персонифицированного финансирования</w:t>
      </w:r>
      <w:r w:rsidRPr="00D74F3D">
        <w:rPr>
          <w:rFonts w:ascii="Times New Roman" w:hAnsi="Times New Roman" w:cs="Times New Roman"/>
          <w:sz w:val="16"/>
          <w:szCs w:val="16"/>
        </w:rPr>
        <w:t xml:space="preserve"> Обучающегося списываются с указанного сертификата в установленном нормативными правовыми актами порядке ежемесячно в случае, если на 1-е число месяца настоящий Договор не был расторгнут. </w:t>
      </w:r>
    </w:p>
    <w:p w:rsidR="006B1F6A" w:rsidRPr="00D74F3D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>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группе, независимо от числа фактических посещений обучаю</w:t>
      </w:r>
      <w:r w:rsidR="00924C38" w:rsidRPr="00D74F3D">
        <w:rPr>
          <w:rFonts w:ascii="Times New Roman" w:hAnsi="Times New Roman" w:cs="Times New Roman"/>
          <w:sz w:val="16"/>
          <w:szCs w:val="16"/>
        </w:rPr>
        <w:t xml:space="preserve">щимся занятий в соответствующем </w:t>
      </w:r>
      <w:r w:rsidRPr="00D74F3D">
        <w:rPr>
          <w:rFonts w:ascii="Times New Roman" w:hAnsi="Times New Roman" w:cs="Times New Roman"/>
          <w:sz w:val="16"/>
          <w:szCs w:val="16"/>
        </w:rPr>
        <w:t>месяце</w:t>
      </w:r>
      <w:r w:rsidR="00924C38" w:rsidRPr="00D74F3D">
        <w:rPr>
          <w:rFonts w:ascii="Times New Roman" w:hAnsi="Times New Roman" w:cs="Times New Roman"/>
          <w:sz w:val="16"/>
          <w:szCs w:val="16"/>
        </w:rPr>
        <w:t>.</w:t>
      </w:r>
    </w:p>
    <w:p w:rsidR="00BB12B2" w:rsidRPr="00D74F3D" w:rsidRDefault="00BB12B2" w:rsidP="00BB12B2">
      <w:pPr>
        <w:pStyle w:val="21"/>
        <w:tabs>
          <w:tab w:val="left" w:pos="476"/>
        </w:tabs>
        <w:spacing w:after="0" w:line="100" w:lineRule="atLeast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D7705D" w:rsidRPr="00D74F3D" w:rsidRDefault="00D7705D" w:rsidP="00D7705D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b/>
          <w:bCs/>
          <w:sz w:val="16"/>
          <w:szCs w:val="16"/>
        </w:rPr>
        <w:t>Ответственность Сторон за неисполнение или ненадлежащее исполнение обязательств по договору, порядок разрешения споров</w:t>
      </w:r>
    </w:p>
    <w:p w:rsidR="00D7705D" w:rsidRPr="00D74F3D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16"/>
          <w:szCs w:val="16"/>
        </w:rPr>
      </w:pPr>
    </w:p>
    <w:p w:rsidR="00D7705D" w:rsidRPr="00D74F3D" w:rsidRDefault="00D7705D" w:rsidP="00D7705D">
      <w:pPr>
        <w:pStyle w:val="21"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D7705D" w:rsidRPr="00D74F3D" w:rsidRDefault="00D21F62" w:rsidP="00D7705D">
      <w:pPr>
        <w:pStyle w:val="21"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ins w:id="0" w:author="Kostin Alexander" w:date="2019-04-25T22:58:00Z">
        <w:r w:rsidRPr="00D21F62">
          <w:rPr>
            <w:noProof/>
            <w:sz w:val="16"/>
            <w:szCs w:val="16"/>
            <w:lang w:eastAsia="ru-RU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left:0;text-align:left;margin-left:405.4pt;margin-top:10.45pt;width:374.3pt;height:146.45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" stroked="f">
              <v:path arrowok="t"/>
              <v:textbox inset="0,0,0,0">
                <w:txbxContent>
                  <w:tbl>
                    <w:tblPr>
                      <w:tblW w:w="7655" w:type="dxa"/>
                      <w:tblInd w:w="108" w:type="dxa"/>
                      <w:tblLayout w:type="fixed"/>
                      <w:tblLook w:val="0000"/>
                    </w:tblPr>
                    <w:tblGrid>
                      <w:gridCol w:w="4927"/>
                      <w:gridCol w:w="2728"/>
                    </w:tblGrid>
                    <w:tr w:rsidR="006B1F6A" w:rsidTr="00891672">
                      <w:trPr>
                        <w:trHeight w:val="1036"/>
                      </w:trPr>
                      <w:tc>
                        <w:tcPr>
                          <w:tcW w:w="4927" w:type="dxa"/>
                          <w:shd w:val="clear" w:color="auto" w:fill="auto"/>
                        </w:tcPr>
                        <w:p w:rsidR="006B1F6A" w:rsidRDefault="006B1F6A">
                          <w:pPr>
                            <w:pStyle w:val="11"/>
                            <w:tabs>
                              <w:tab w:val="center" w:pos="4962"/>
                            </w:tabs>
                            <w:spacing w:after="0" w:line="240" w:lineRule="auto"/>
                            <w:ind w:left="0"/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>Учреждение: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20"/>
                            </w:rPr>
                            <w:tab/>
                          </w:r>
                        </w:p>
                        <w:p w:rsidR="006B1F6A" w:rsidRPr="004849D0" w:rsidRDefault="004849D0">
                          <w:pPr>
                            <w:pStyle w:val="11"/>
                            <w:spacing w:after="0" w:line="240" w:lineRule="auto"/>
                            <w:ind w:left="0"/>
                          </w:pPr>
                          <w:r>
                            <w:rPr>
                              <w:rFonts w:ascii="Times New Roman" w:hAnsi="Times New Roman" w:cs="Times New Roman"/>
                              <w:bCs/>
                              <w:color w:val="000000"/>
                              <w:lang w:eastAsia="ru-RU"/>
                            </w:rPr>
                            <w:t xml:space="preserve">Муниципальное бюджетное </w:t>
                          </w:r>
                          <w:r w:rsidR="00E27402">
                            <w:rPr>
                              <w:rFonts w:ascii="Times New Roman" w:hAnsi="Times New Roman" w:cs="Times New Roman"/>
                              <w:bCs/>
                              <w:color w:val="000000"/>
                              <w:lang w:eastAsia="ru-RU"/>
                            </w:rPr>
                            <w:t xml:space="preserve">образовательное учреждение дополнительного образования «Детско-юношеская спортивная школа» </w:t>
                          </w:r>
                          <w:r w:rsidR="00424E7B">
                            <w:rPr>
                              <w:rFonts w:ascii="Times New Roman" w:hAnsi="Times New Roman" w:cs="Times New Roman"/>
                              <w:bCs/>
                              <w:color w:val="000000"/>
                              <w:lang w:eastAsia="ru-RU"/>
                            </w:rPr>
                            <w:t xml:space="preserve">муниципального района </w:t>
                          </w:r>
                          <w:proofErr w:type="spellStart"/>
                          <w:r w:rsidR="00424E7B">
                            <w:rPr>
                              <w:rFonts w:ascii="Times New Roman" w:hAnsi="Times New Roman" w:cs="Times New Roman"/>
                              <w:bCs/>
                              <w:color w:val="000000"/>
                              <w:lang w:eastAsia="ru-RU"/>
                            </w:rPr>
                            <w:t>Аскинский</w:t>
                          </w:r>
                          <w:proofErr w:type="spellEnd"/>
                          <w:r w:rsidR="00424E7B">
                            <w:rPr>
                              <w:rFonts w:ascii="Times New Roman" w:hAnsi="Times New Roman" w:cs="Times New Roman"/>
                              <w:bCs/>
                              <w:color w:val="000000"/>
                              <w:lang w:eastAsia="ru-RU"/>
                            </w:rPr>
                            <w:t xml:space="preserve"> район Республики </w:t>
                          </w:r>
                          <w:r w:rsidR="00547BF2">
                            <w:rPr>
                              <w:rFonts w:ascii="Times New Roman" w:hAnsi="Times New Roman" w:cs="Times New Roman"/>
                              <w:bCs/>
                              <w:color w:val="000000"/>
                              <w:lang w:eastAsia="ru-RU"/>
                            </w:rPr>
                            <w:t>Б</w:t>
                          </w:r>
                          <w:bookmarkStart w:id="1" w:name="_GoBack"/>
                          <w:bookmarkEnd w:id="1"/>
                          <w:r w:rsidR="00424E7B">
                            <w:rPr>
                              <w:rFonts w:ascii="Times New Roman" w:hAnsi="Times New Roman" w:cs="Times New Roman"/>
                              <w:bCs/>
                              <w:color w:val="000000"/>
                              <w:lang w:eastAsia="ru-RU"/>
                            </w:rPr>
                            <w:t>ашкортостан</w:t>
                          </w:r>
                        </w:p>
                        <w:p w:rsidR="006B1F6A" w:rsidRDefault="006B1F6A" w:rsidP="00E27402">
                          <w:pPr>
                            <w:pStyle w:val="11"/>
                            <w:spacing w:after="0" w:line="240" w:lineRule="auto"/>
                            <w:ind w:left="0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 xml:space="preserve">Юридический адрес: </w:t>
                          </w:r>
                          <w:r w:rsidR="00424E7B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 xml:space="preserve">РБ, с. Аскино, ул. </w:t>
                          </w:r>
                          <w:r w:rsidR="00E27402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Первая Школьная, д. 1а</w:t>
                          </w:r>
                        </w:p>
                        <w:p w:rsidR="006B1F6A" w:rsidRDefault="006B1F6A">
                          <w:pPr>
                            <w:pStyle w:val="11"/>
                            <w:spacing w:after="0" w:line="240" w:lineRule="auto"/>
                            <w:ind w:left="0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 xml:space="preserve">Телефон: </w:t>
                          </w:r>
                          <w:r w:rsidR="00E27402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8(34771)21513</w:t>
                          </w:r>
                        </w:p>
                        <w:p w:rsidR="006B1F6A" w:rsidRDefault="006B1F6A">
                          <w:pPr>
                            <w:pStyle w:val="11"/>
                            <w:spacing w:after="0" w:line="240" w:lineRule="auto"/>
                            <w:ind w:left="0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Директор</w:t>
                          </w:r>
                          <w:r w:rsidR="00424E7B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 xml:space="preserve">:                                    </w:t>
                          </w:r>
                          <w:r w:rsidR="00E27402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Р.М. Маснавиев</w:t>
                          </w:r>
                        </w:p>
                        <w:p w:rsidR="006B1F6A" w:rsidRDefault="006B1F6A">
                          <w:pPr>
                            <w:pStyle w:val="11"/>
                            <w:spacing w:after="0" w:line="240" w:lineRule="auto"/>
                            <w:ind w:left="0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______________________________________</w:t>
                          </w:r>
                        </w:p>
                        <w:p w:rsidR="006B1F6A" w:rsidRDefault="006B1F6A">
                          <w:pPr>
                            <w:pStyle w:val="11"/>
                            <w:spacing w:after="0" w:line="240" w:lineRule="auto"/>
                            <w:ind w:left="0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 xml:space="preserve">М.П. </w:t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</w:rPr>
                            <w:t>(подпись)</w:t>
                          </w:r>
                        </w:p>
                      </w:tc>
                      <w:tc>
                        <w:tcPr>
                          <w:tcW w:w="2728" w:type="dxa"/>
                          <w:shd w:val="clear" w:color="auto" w:fill="auto"/>
                        </w:tcPr>
                        <w:p w:rsidR="006B1F6A" w:rsidRDefault="006B1F6A">
                          <w:pPr>
                            <w:spacing w:after="0" w:line="240" w:lineRule="auto"/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 xml:space="preserve">Родители (законные представители): </w:t>
                          </w:r>
                        </w:p>
                        <w:p w:rsidR="006B1F6A" w:rsidRDefault="006B1F6A">
                          <w:pPr>
                            <w:spacing w:after="0" w:line="240" w:lineRule="auto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Ф.И.О.__________________________________________________________________________</w:t>
                          </w:r>
                          <w:r w:rsidR="004849D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______</w:t>
                          </w:r>
                        </w:p>
                        <w:p w:rsidR="006B1F6A" w:rsidRDefault="006B1F6A">
                          <w:pPr>
                            <w:spacing w:after="0" w:line="240" w:lineRule="auto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Домашний адрес, телефон:</w:t>
                          </w:r>
                        </w:p>
                        <w:p w:rsidR="004849D0" w:rsidRDefault="004849D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__________________________________________</w:t>
                          </w:r>
                        </w:p>
                        <w:p w:rsidR="004849D0" w:rsidRDefault="004849D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___________________________________________</w:t>
                          </w:r>
                        </w:p>
                        <w:p w:rsidR="006B1F6A" w:rsidRDefault="006B1F6A">
                          <w:pPr>
                            <w:spacing w:after="0" w:line="240" w:lineRule="auto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 xml:space="preserve">Подпись: </w:t>
                          </w:r>
                        </w:p>
                      </w:tc>
                    </w:tr>
                  </w:tbl>
                  <w:p w:rsidR="006B1F6A" w:rsidRDefault="006B1F6A" w:rsidP="006B1F6A"/>
                </w:txbxContent>
              </v:textbox>
              <w10:wrap type="square"/>
            </v:shape>
          </w:pict>
        </w:r>
      </w:ins>
      <w:r w:rsidR="00D7705D" w:rsidRPr="00D74F3D">
        <w:rPr>
          <w:rFonts w:ascii="Times New Roman" w:hAnsi="Times New Roman" w:cs="Times New Roman"/>
          <w:sz w:val="16"/>
          <w:szCs w:val="16"/>
        </w:rPr>
        <w:t>Все споры между Исполнителем и Заказчиком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D7705D" w:rsidRPr="00D74F3D" w:rsidRDefault="00D7705D" w:rsidP="00D7705D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b/>
          <w:bCs/>
          <w:sz w:val="16"/>
          <w:szCs w:val="16"/>
        </w:rPr>
        <w:t>Основания изменения и расторжения договора</w:t>
      </w:r>
    </w:p>
    <w:p w:rsidR="00D7705D" w:rsidRPr="00D74F3D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0" w:firstLine="709"/>
        <w:rPr>
          <w:rFonts w:ascii="Times New Roman" w:hAnsi="Times New Roman" w:cs="Times New Roman"/>
          <w:sz w:val="16"/>
          <w:szCs w:val="16"/>
        </w:rPr>
      </w:pPr>
    </w:p>
    <w:p w:rsidR="00D7705D" w:rsidRPr="00D74F3D" w:rsidRDefault="00D7705D" w:rsidP="00D7705D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D7705D" w:rsidRPr="00D74F3D" w:rsidRDefault="00D7705D" w:rsidP="00D7705D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 xml:space="preserve">Настоящий </w:t>
      </w:r>
      <w:proofErr w:type="gramStart"/>
      <w:r w:rsidRPr="00D74F3D">
        <w:rPr>
          <w:rFonts w:ascii="Times New Roman" w:hAnsi="Times New Roman" w:cs="Times New Roman"/>
          <w:sz w:val="16"/>
          <w:szCs w:val="16"/>
        </w:rPr>
        <w:t>Договор</w:t>
      </w:r>
      <w:proofErr w:type="gramEnd"/>
      <w:r w:rsidRPr="00D74F3D">
        <w:rPr>
          <w:rFonts w:ascii="Times New Roman" w:hAnsi="Times New Roman" w:cs="Times New Roman"/>
          <w:sz w:val="16"/>
          <w:szCs w:val="16"/>
        </w:rPr>
        <w:t xml:space="preserve"> может быть расторгнут по соглашению Сторон. По инициативе </w:t>
      </w:r>
      <w:r w:rsidR="008D093C" w:rsidRPr="00D74F3D">
        <w:rPr>
          <w:rFonts w:ascii="Times New Roman" w:hAnsi="Times New Roman" w:cs="Times New Roman"/>
          <w:sz w:val="16"/>
          <w:szCs w:val="16"/>
        </w:rPr>
        <w:t xml:space="preserve">Исполнителя </w:t>
      </w:r>
      <w:proofErr w:type="gramStart"/>
      <w:r w:rsidRPr="00D74F3D">
        <w:rPr>
          <w:rFonts w:ascii="Times New Roman" w:hAnsi="Times New Roman" w:cs="Times New Roman"/>
          <w:sz w:val="16"/>
          <w:szCs w:val="16"/>
        </w:rPr>
        <w:t>Договор</w:t>
      </w:r>
      <w:proofErr w:type="gramEnd"/>
      <w:r w:rsidRPr="00D74F3D">
        <w:rPr>
          <w:rFonts w:ascii="Times New Roman" w:hAnsi="Times New Roman" w:cs="Times New Roman"/>
          <w:sz w:val="16"/>
          <w:szCs w:val="16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8D093C" w:rsidRPr="00D74F3D" w:rsidRDefault="008D093C" w:rsidP="008D093C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 xml:space="preserve">По инициативе Организации </w:t>
      </w:r>
      <w:proofErr w:type="gramStart"/>
      <w:r w:rsidRPr="00D74F3D">
        <w:rPr>
          <w:rFonts w:ascii="Times New Roman" w:hAnsi="Times New Roman" w:cs="Times New Roman"/>
          <w:sz w:val="16"/>
          <w:szCs w:val="16"/>
        </w:rPr>
        <w:t>Договор</w:t>
      </w:r>
      <w:proofErr w:type="gramEnd"/>
      <w:r w:rsidRPr="00D74F3D">
        <w:rPr>
          <w:rFonts w:ascii="Times New Roman" w:hAnsi="Times New Roman" w:cs="Times New Roman"/>
          <w:sz w:val="16"/>
          <w:szCs w:val="16"/>
        </w:rPr>
        <w:t xml:space="preserve"> может быть расторгнут в следующих случаях:</w:t>
      </w:r>
    </w:p>
    <w:p w:rsidR="008D093C" w:rsidRPr="00D74F3D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>отсутствие медицинского документа о состоянии здоровья обучающегося;</w:t>
      </w:r>
    </w:p>
    <w:p w:rsidR="008D093C" w:rsidRPr="00D74F3D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 xml:space="preserve">невыполнение учебного плана </w:t>
      </w:r>
      <w:proofErr w:type="gramStart"/>
      <w:r w:rsidRPr="00D74F3D">
        <w:rPr>
          <w:rFonts w:ascii="Times New Roman" w:hAnsi="Times New Roman" w:cs="Times New Roman"/>
          <w:sz w:val="16"/>
          <w:szCs w:val="16"/>
        </w:rPr>
        <w:t>обучающимся</w:t>
      </w:r>
      <w:proofErr w:type="gramEnd"/>
      <w:r w:rsidRPr="00D74F3D">
        <w:rPr>
          <w:rFonts w:ascii="Times New Roman" w:hAnsi="Times New Roman" w:cs="Times New Roman"/>
          <w:sz w:val="16"/>
          <w:szCs w:val="16"/>
        </w:rPr>
        <w:t xml:space="preserve">; </w:t>
      </w:r>
    </w:p>
    <w:p w:rsidR="008D093C" w:rsidRPr="00D74F3D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 xml:space="preserve">окончание полного курса освоения образовательной программы; </w:t>
      </w:r>
    </w:p>
    <w:p w:rsidR="008D093C" w:rsidRPr="00D74F3D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>наличие медицинского заключения, исключающего возможность дальнейшего продолжения обучения в Организации;</w:t>
      </w:r>
    </w:p>
    <w:p w:rsidR="008D093C" w:rsidRPr="00D74F3D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>нарушение Правил внутреннего распорядка Организации;</w:t>
      </w:r>
    </w:p>
    <w:p w:rsidR="008D093C" w:rsidRPr="00D74F3D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>совершение противоправных действий и неоднократные нарушения Устава Организации.</w:t>
      </w:r>
    </w:p>
    <w:p w:rsidR="00D7705D" w:rsidRPr="00D74F3D" w:rsidRDefault="00D7705D" w:rsidP="00D7705D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>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:rsidR="007C332A" w:rsidRPr="007C332A" w:rsidRDefault="007C332A" w:rsidP="007C332A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7C33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При возникновении обстоятельств, препятствующих продолжению оказания образовательной услуги в очной форме, образовательные услуги по настоящему Договору могут быть оказаны в дистанционной форме в случае, если отсутствует отказ Заказчика в письменной форме, и договор об образовании не расторгнут в соответствии с пунктом </w:t>
      </w:r>
      <w:r w:rsidR="00290467">
        <w:rPr>
          <w:rFonts w:ascii="Times New Roman" w:hAnsi="Times New Roman" w:cs="Times New Roman"/>
          <w:color w:val="000000" w:themeColor="text1"/>
          <w:sz w:val="16"/>
          <w:szCs w:val="16"/>
        </w:rPr>
        <w:t>_________</w:t>
      </w:r>
      <w:r w:rsidRPr="007C332A">
        <w:rPr>
          <w:rFonts w:ascii="Times New Roman" w:hAnsi="Times New Roman" w:cs="Times New Roman"/>
          <w:color w:val="FF0000"/>
          <w:sz w:val="16"/>
          <w:szCs w:val="16"/>
        </w:rPr>
        <w:t xml:space="preserve">Правил персонифицированного финансирования </w:t>
      </w:r>
      <w:r>
        <w:rPr>
          <w:rFonts w:ascii="Times New Roman" w:hAnsi="Times New Roman" w:cs="Times New Roman"/>
          <w:color w:val="FF0000"/>
          <w:sz w:val="16"/>
          <w:szCs w:val="16"/>
        </w:rPr>
        <w:t>дополнительного образования Республики Башкортостан</w:t>
      </w:r>
      <w:r w:rsidRPr="007C332A">
        <w:rPr>
          <w:rFonts w:ascii="Times New Roman" w:hAnsi="Times New Roman" w:cs="Times New Roman"/>
          <w:color w:val="FF0000"/>
          <w:sz w:val="16"/>
          <w:szCs w:val="16"/>
        </w:rPr>
        <w:t>.</w:t>
      </w:r>
    </w:p>
    <w:p w:rsidR="003139DC" w:rsidRPr="00D74F3D" w:rsidRDefault="003139DC" w:rsidP="003139DC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D74F3D">
        <w:rPr>
          <w:rFonts w:ascii="Times New Roman" w:hAnsi="Times New Roman" w:cs="Times New Roman"/>
          <w:sz w:val="16"/>
          <w:szCs w:val="16"/>
        </w:rPr>
        <w:t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программе, но не более чем до окончания периода реализации программы персонифицированного финансирования, в соответствии с которой определен номинал сертификата персонифицированного финансирования, и одновременно не более чем до достижения обучающимся – участником системы персонифицированного финансирования 18 лет, в случае, если договор об образовании</w:t>
      </w:r>
      <w:proofErr w:type="gramEnd"/>
      <w:r w:rsidRPr="00D74F3D">
        <w:rPr>
          <w:rFonts w:ascii="Times New Roman" w:hAnsi="Times New Roman" w:cs="Times New Roman"/>
          <w:sz w:val="16"/>
          <w:szCs w:val="16"/>
        </w:rPr>
        <w:t xml:space="preserve"> не расторгнут в соответствии с пунктом </w:t>
      </w:r>
      <w:r w:rsidR="0005516F" w:rsidRPr="00D74F3D">
        <w:rPr>
          <w:rFonts w:ascii="Times New Roman" w:hAnsi="Times New Roman" w:cs="Times New Roman"/>
          <w:sz w:val="16"/>
          <w:szCs w:val="16"/>
        </w:rPr>
        <w:t>7</w:t>
      </w:r>
      <w:r w:rsidR="002F4F4E" w:rsidRPr="00D74F3D">
        <w:rPr>
          <w:rFonts w:ascii="Times New Roman" w:hAnsi="Times New Roman" w:cs="Times New Roman"/>
          <w:sz w:val="16"/>
          <w:szCs w:val="16"/>
        </w:rPr>
        <w:t>.21</w:t>
      </w:r>
      <w:r w:rsidRPr="00D74F3D">
        <w:rPr>
          <w:rFonts w:ascii="Times New Roman" w:hAnsi="Times New Roman" w:cs="Times New Roman"/>
          <w:sz w:val="16"/>
          <w:szCs w:val="16"/>
        </w:rPr>
        <w:t xml:space="preserve"> Правил персонифицированного финансирования </w:t>
      </w:r>
      <w:r w:rsidR="0005516F" w:rsidRPr="00D74F3D">
        <w:rPr>
          <w:rFonts w:ascii="Times New Roman" w:hAnsi="Times New Roman" w:cs="Times New Roman"/>
          <w:sz w:val="16"/>
          <w:szCs w:val="16"/>
        </w:rPr>
        <w:t>Республики Башкортостан</w:t>
      </w:r>
      <w:r w:rsidRPr="00D74F3D">
        <w:rPr>
          <w:rFonts w:ascii="Times New Roman" w:hAnsi="Times New Roman" w:cs="Times New Roman"/>
          <w:sz w:val="16"/>
          <w:szCs w:val="16"/>
        </w:rPr>
        <w:t xml:space="preserve"> по состоянию на 20 день до момента окончания срока действия договора</w:t>
      </w:r>
      <w:r w:rsidR="0023218D" w:rsidRPr="00D74F3D">
        <w:rPr>
          <w:rFonts w:ascii="Times New Roman" w:hAnsi="Times New Roman" w:cs="Times New Roman"/>
          <w:sz w:val="16"/>
          <w:szCs w:val="16"/>
        </w:rPr>
        <w:t xml:space="preserve"> об</w:t>
      </w:r>
      <w:r w:rsidRPr="00D74F3D">
        <w:rPr>
          <w:rFonts w:ascii="Times New Roman" w:hAnsi="Times New Roman" w:cs="Times New Roman"/>
          <w:sz w:val="16"/>
          <w:szCs w:val="16"/>
        </w:rPr>
        <w:t xml:space="preserve"> образовании.</w:t>
      </w:r>
    </w:p>
    <w:p w:rsidR="00D7705D" w:rsidRPr="00D74F3D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16"/>
          <w:szCs w:val="16"/>
        </w:rPr>
      </w:pPr>
    </w:p>
    <w:p w:rsidR="00D7705D" w:rsidRPr="00D74F3D" w:rsidRDefault="00D7705D" w:rsidP="00D7705D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b/>
          <w:bCs/>
          <w:sz w:val="16"/>
          <w:szCs w:val="16"/>
        </w:rPr>
        <w:t>Заключительные положения</w:t>
      </w:r>
    </w:p>
    <w:p w:rsidR="00D7705D" w:rsidRPr="00D74F3D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16"/>
          <w:szCs w:val="16"/>
        </w:rPr>
      </w:pPr>
    </w:p>
    <w:p w:rsidR="00D7705D" w:rsidRPr="00D74F3D" w:rsidRDefault="00D7705D" w:rsidP="00D7705D">
      <w:pPr>
        <w:pStyle w:val="21"/>
        <w:numPr>
          <w:ilvl w:val="1"/>
          <w:numId w:val="9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>Сведения, указанные в настоящем Договоре, соответствуют информации, размещенной на официальном сайте Организации в сети «Интернет».</w:t>
      </w:r>
    </w:p>
    <w:p w:rsidR="00D7705D" w:rsidRPr="00D74F3D" w:rsidRDefault="00D7705D" w:rsidP="00D7705D">
      <w:pPr>
        <w:pStyle w:val="21"/>
        <w:numPr>
          <w:ilvl w:val="1"/>
          <w:numId w:val="9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 xml:space="preserve">Под периодом предоставления образовательных услуг (периодом обучения) понимается промежуток времени с даты издания </w:t>
      </w:r>
      <w:proofErr w:type="gramStart"/>
      <w:r w:rsidRPr="00D74F3D">
        <w:rPr>
          <w:rFonts w:ascii="Times New Roman" w:hAnsi="Times New Roman" w:cs="Times New Roman"/>
          <w:sz w:val="16"/>
          <w:szCs w:val="16"/>
        </w:rPr>
        <w:t>приказа</w:t>
      </w:r>
      <w:proofErr w:type="gramEnd"/>
      <w:r w:rsidRPr="00D74F3D">
        <w:rPr>
          <w:rFonts w:ascii="Times New Roman" w:hAnsi="Times New Roman" w:cs="Times New Roman"/>
          <w:sz w:val="16"/>
          <w:szCs w:val="16"/>
        </w:rPr>
        <w:t xml:space="preserve"> о зачислении Обучающегося в Организацию, до даты издания приказа об окончании обучения или отчисления из его из Организации.</w:t>
      </w:r>
    </w:p>
    <w:p w:rsidR="00D7705D" w:rsidRPr="00D74F3D" w:rsidRDefault="00D7705D" w:rsidP="00D7705D">
      <w:pPr>
        <w:pStyle w:val="21"/>
        <w:numPr>
          <w:ilvl w:val="1"/>
          <w:numId w:val="9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>Стороны по взаимному согласию вправе дополнить настоящий Договор иными условиями.</w:t>
      </w:r>
    </w:p>
    <w:p w:rsidR="00D7705D" w:rsidRPr="00D74F3D" w:rsidRDefault="00D7705D" w:rsidP="00D7705D">
      <w:pPr>
        <w:pStyle w:val="21"/>
        <w:numPr>
          <w:ilvl w:val="1"/>
          <w:numId w:val="9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lastRenderedPageBreak/>
        <w:t>Настоящий Договор составлен в 2-х экземплярах, по одному для каждой из сторон. Оба экземпляра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7705D" w:rsidRPr="00D74F3D" w:rsidRDefault="00D7705D" w:rsidP="00D7705D">
      <w:pPr>
        <w:pStyle w:val="21"/>
        <w:tabs>
          <w:tab w:val="left" w:pos="142"/>
          <w:tab w:val="left" w:pos="490"/>
        </w:tabs>
        <w:spacing w:after="0" w:line="100" w:lineRule="atLeast"/>
        <w:ind w:left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D7705D" w:rsidRPr="00D74F3D" w:rsidRDefault="00D7705D" w:rsidP="00D7705D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b/>
          <w:bCs/>
          <w:sz w:val="16"/>
          <w:szCs w:val="16"/>
        </w:rPr>
        <w:t>Действие Договора</w:t>
      </w:r>
    </w:p>
    <w:p w:rsidR="00D7705D" w:rsidRPr="00D74F3D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16"/>
          <w:szCs w:val="16"/>
        </w:rPr>
      </w:pPr>
    </w:p>
    <w:p w:rsidR="00D7705D" w:rsidRPr="00D74F3D" w:rsidRDefault="00D7705D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74F3D">
        <w:rPr>
          <w:rFonts w:ascii="Times New Roman" w:hAnsi="Times New Roman" w:cs="Times New Roman"/>
          <w:sz w:val="16"/>
          <w:szCs w:val="16"/>
        </w:rPr>
        <w:t xml:space="preserve">7.1. Срок действия договора с _____________ </w:t>
      </w:r>
      <w:proofErr w:type="gramStart"/>
      <w:r w:rsidRPr="00D74F3D">
        <w:rPr>
          <w:rFonts w:ascii="Times New Roman" w:hAnsi="Times New Roman" w:cs="Times New Roman"/>
          <w:sz w:val="16"/>
          <w:szCs w:val="16"/>
        </w:rPr>
        <w:t>г</w:t>
      </w:r>
      <w:proofErr w:type="gramEnd"/>
      <w:r w:rsidRPr="00D74F3D">
        <w:rPr>
          <w:rFonts w:ascii="Times New Roman" w:hAnsi="Times New Roman" w:cs="Times New Roman"/>
          <w:sz w:val="16"/>
          <w:szCs w:val="16"/>
        </w:rPr>
        <w:t>. по _______________ г.</w:t>
      </w:r>
    </w:p>
    <w:p w:rsidR="00D7705D" w:rsidRPr="00D74F3D" w:rsidRDefault="00D7705D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7705D" w:rsidRPr="00D74F3D" w:rsidRDefault="00D7705D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74F3D">
        <w:rPr>
          <w:rFonts w:ascii="Times New Roman" w:hAnsi="Times New Roman" w:cs="Times New Roman"/>
          <w:b/>
          <w:sz w:val="16"/>
          <w:szCs w:val="16"/>
        </w:rPr>
        <w:t>Подписи сторон</w:t>
      </w:r>
    </w:p>
    <w:p w:rsidR="00D7705D" w:rsidRPr="00D74F3D" w:rsidRDefault="00D7705D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7705D" w:rsidRPr="00D74F3D" w:rsidRDefault="00D7705D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D7705D" w:rsidRPr="00D74F3D" w:rsidSect="00891672">
      <w:pgSz w:w="16840" w:h="11900" w:orient="landscape"/>
      <w:pgMar w:top="992" w:right="709" w:bottom="284" w:left="426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D"/>
    <w:multiLevelType w:val="multilevel"/>
    <w:tmpl w:val="A97EBF10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2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10001452"/>
    <w:multiLevelType w:val="multilevel"/>
    <w:tmpl w:val="DDB866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>
    <w:nsid w:val="26943A87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5">
    <w:nsid w:val="2B5818A5"/>
    <w:multiLevelType w:val="multilevel"/>
    <w:tmpl w:val="7972A65E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6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7">
    <w:nsid w:val="48E71BA5"/>
    <w:multiLevelType w:val="multilevel"/>
    <w:tmpl w:val="0000000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8">
    <w:nsid w:val="4F4667DC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46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40" w:hanging="720"/>
      </w:pPr>
      <w:rPr>
        <w:rFonts w:ascii="Times New Roman" w:hAnsi="Times New Roman" w:cs="Times New Roman"/>
        <w:sz w:val="24"/>
        <w:szCs w:val="24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5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1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20" w:hanging="144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stin Alexander">
    <w15:presenceInfo w15:providerId="Windows Live" w15:userId="eef6f0b88895ea4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F6A"/>
    <w:rsid w:val="00002443"/>
    <w:rsid w:val="0005516F"/>
    <w:rsid w:val="00086AF9"/>
    <w:rsid w:val="000B2568"/>
    <w:rsid w:val="001349E0"/>
    <w:rsid w:val="00194500"/>
    <w:rsid w:val="001A593D"/>
    <w:rsid w:val="0023218D"/>
    <w:rsid w:val="00255C56"/>
    <w:rsid w:val="00290467"/>
    <w:rsid w:val="002F4F4E"/>
    <w:rsid w:val="003139DC"/>
    <w:rsid w:val="00390860"/>
    <w:rsid w:val="003939D0"/>
    <w:rsid w:val="00402A0E"/>
    <w:rsid w:val="00422A5F"/>
    <w:rsid w:val="00424E7B"/>
    <w:rsid w:val="0046264D"/>
    <w:rsid w:val="004849D0"/>
    <w:rsid w:val="00547BF2"/>
    <w:rsid w:val="00607C2A"/>
    <w:rsid w:val="006749BC"/>
    <w:rsid w:val="006A4CCC"/>
    <w:rsid w:val="006B1F6A"/>
    <w:rsid w:val="007853ED"/>
    <w:rsid w:val="00793390"/>
    <w:rsid w:val="007C332A"/>
    <w:rsid w:val="00820CB9"/>
    <w:rsid w:val="008817FC"/>
    <w:rsid w:val="00891672"/>
    <w:rsid w:val="008D093C"/>
    <w:rsid w:val="008F5E76"/>
    <w:rsid w:val="008F74E1"/>
    <w:rsid w:val="00900EA8"/>
    <w:rsid w:val="00924C38"/>
    <w:rsid w:val="009259E2"/>
    <w:rsid w:val="00A30805"/>
    <w:rsid w:val="00A70C38"/>
    <w:rsid w:val="00A76702"/>
    <w:rsid w:val="00B57289"/>
    <w:rsid w:val="00B948E0"/>
    <w:rsid w:val="00BB12B2"/>
    <w:rsid w:val="00BB4F88"/>
    <w:rsid w:val="00BF1038"/>
    <w:rsid w:val="00C12660"/>
    <w:rsid w:val="00C86E0A"/>
    <w:rsid w:val="00CA2F94"/>
    <w:rsid w:val="00CF5718"/>
    <w:rsid w:val="00D21F62"/>
    <w:rsid w:val="00D23738"/>
    <w:rsid w:val="00D241B4"/>
    <w:rsid w:val="00D74DE4"/>
    <w:rsid w:val="00D74F3D"/>
    <w:rsid w:val="00D7585E"/>
    <w:rsid w:val="00D7705D"/>
    <w:rsid w:val="00DA491F"/>
    <w:rsid w:val="00E00854"/>
    <w:rsid w:val="00E27402"/>
    <w:rsid w:val="00E50DBE"/>
    <w:rsid w:val="00EC4218"/>
    <w:rsid w:val="00ED70C2"/>
    <w:rsid w:val="00F1114B"/>
    <w:rsid w:val="00F44E68"/>
    <w:rsid w:val="00FA7886"/>
    <w:rsid w:val="00FC4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6A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1">
    <w:name w:val="heading 1"/>
    <w:basedOn w:val="a"/>
    <w:next w:val="a0"/>
    <w:link w:val="10"/>
    <w:qFormat/>
    <w:rsid w:val="006B1F6A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2">
    <w:name w:val="heading 2"/>
    <w:basedOn w:val="a"/>
    <w:next w:val="a0"/>
    <w:link w:val="20"/>
    <w:qFormat/>
    <w:rsid w:val="006B1F6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qFormat/>
    <w:rsid w:val="006B1F6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0"/>
    <w:link w:val="40"/>
    <w:qFormat/>
    <w:rsid w:val="006B1F6A"/>
    <w:pPr>
      <w:keepNext/>
      <w:numPr>
        <w:ilvl w:val="3"/>
        <w:numId w:val="1"/>
      </w:numPr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0"/>
    <w:link w:val="50"/>
    <w:qFormat/>
    <w:rsid w:val="006B1F6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0"/>
    <w:link w:val="60"/>
    <w:qFormat/>
    <w:rsid w:val="006B1F6A"/>
    <w:pPr>
      <w:numPr>
        <w:ilvl w:val="5"/>
        <w:numId w:val="1"/>
      </w:numPr>
      <w:tabs>
        <w:tab w:val="left" w:pos="1152"/>
      </w:tabs>
      <w:spacing w:before="240" w:after="60" w:line="240" w:lineRule="auto"/>
      <w:jc w:val="both"/>
      <w:outlineLvl w:val="5"/>
    </w:pPr>
    <w:rPr>
      <w:rFonts w:ascii="Times New Roman" w:hAnsi="Times New Roman" w:cs="Times New Roman"/>
      <w:i/>
      <w:iCs/>
      <w:sz w:val="20"/>
      <w:szCs w:val="20"/>
    </w:rPr>
  </w:style>
  <w:style w:type="paragraph" w:styleId="7">
    <w:name w:val="heading 7"/>
    <w:basedOn w:val="a"/>
    <w:next w:val="a0"/>
    <w:link w:val="70"/>
    <w:qFormat/>
    <w:rsid w:val="006B1F6A"/>
    <w:pPr>
      <w:numPr>
        <w:ilvl w:val="6"/>
        <w:numId w:val="1"/>
      </w:numPr>
      <w:spacing w:before="240" w:after="60" w:line="240" w:lineRule="auto"/>
      <w:jc w:val="center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0"/>
    <w:link w:val="80"/>
    <w:qFormat/>
    <w:rsid w:val="006B1F6A"/>
    <w:pPr>
      <w:numPr>
        <w:ilvl w:val="7"/>
        <w:numId w:val="1"/>
      </w:numPr>
      <w:tabs>
        <w:tab w:val="left" w:pos="1440"/>
      </w:tabs>
      <w:spacing w:before="240" w:after="60" w:line="240" w:lineRule="auto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link w:val="90"/>
    <w:qFormat/>
    <w:rsid w:val="006B1F6A"/>
    <w:pPr>
      <w:numPr>
        <w:ilvl w:val="8"/>
        <w:numId w:val="1"/>
      </w:numPr>
      <w:tabs>
        <w:tab w:val="left" w:pos="1584"/>
      </w:tabs>
      <w:spacing w:before="240" w:after="60" w:line="240" w:lineRule="auto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B1F6A"/>
    <w:rPr>
      <w:rFonts w:ascii="Times New Roman" w:eastAsia="Times New Roman" w:hAnsi="Times New Roman" w:cs="Times New Roman"/>
      <w:b/>
      <w:bCs/>
      <w:i/>
      <w:iCs/>
      <w:kern w:val="1"/>
      <w:lang w:eastAsia="zh-CN"/>
    </w:rPr>
  </w:style>
  <w:style w:type="character" w:customStyle="1" w:styleId="20">
    <w:name w:val="Заголовок 2 Знак"/>
    <w:basedOn w:val="a1"/>
    <w:link w:val="2"/>
    <w:rsid w:val="006B1F6A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6B1F6A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40">
    <w:name w:val="Заголовок 4 Знак"/>
    <w:basedOn w:val="a1"/>
    <w:link w:val="4"/>
    <w:rsid w:val="006B1F6A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50">
    <w:name w:val="Заголовок 5 Знак"/>
    <w:basedOn w:val="a1"/>
    <w:link w:val="5"/>
    <w:rsid w:val="006B1F6A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zh-CN"/>
    </w:rPr>
  </w:style>
  <w:style w:type="character" w:customStyle="1" w:styleId="60">
    <w:name w:val="Заголовок 6 Знак"/>
    <w:basedOn w:val="a1"/>
    <w:link w:val="6"/>
    <w:rsid w:val="006B1F6A"/>
    <w:rPr>
      <w:rFonts w:ascii="Times New Roman" w:eastAsia="Calibri" w:hAnsi="Times New Roman" w:cs="Times New Roman"/>
      <w:i/>
      <w:iCs/>
      <w:kern w:val="1"/>
      <w:sz w:val="20"/>
      <w:szCs w:val="20"/>
      <w:lang w:eastAsia="zh-CN"/>
    </w:rPr>
  </w:style>
  <w:style w:type="character" w:customStyle="1" w:styleId="70">
    <w:name w:val="Заголовок 7 Знак"/>
    <w:basedOn w:val="a1"/>
    <w:link w:val="7"/>
    <w:rsid w:val="006B1F6A"/>
    <w:rPr>
      <w:rFonts w:ascii="Times New Roman" w:eastAsia="Calibri" w:hAnsi="Times New Roman" w:cs="Times New Roman"/>
      <w:kern w:val="1"/>
      <w:lang w:eastAsia="zh-CN"/>
    </w:rPr>
  </w:style>
  <w:style w:type="character" w:customStyle="1" w:styleId="80">
    <w:name w:val="Заголовок 8 Знак"/>
    <w:basedOn w:val="a1"/>
    <w:link w:val="8"/>
    <w:rsid w:val="006B1F6A"/>
    <w:rPr>
      <w:rFonts w:ascii="Arial" w:eastAsia="Calibri" w:hAnsi="Arial" w:cs="Arial"/>
      <w:i/>
      <w:iCs/>
      <w:kern w:val="1"/>
      <w:sz w:val="20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6B1F6A"/>
    <w:rPr>
      <w:rFonts w:ascii="Arial" w:eastAsia="Calibri" w:hAnsi="Arial" w:cs="Arial"/>
      <w:b/>
      <w:bCs/>
      <w:i/>
      <w:iCs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6B1F6A"/>
    <w:pPr>
      <w:ind w:left="720"/>
      <w:contextualSpacing/>
    </w:pPr>
  </w:style>
  <w:style w:type="paragraph" w:styleId="a0">
    <w:name w:val="Body Text"/>
    <w:basedOn w:val="a"/>
    <w:link w:val="a4"/>
    <w:uiPriority w:val="99"/>
    <w:semiHidden/>
    <w:unhideWhenUsed/>
    <w:rsid w:val="006B1F6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6B1F6A"/>
    <w:rPr>
      <w:rFonts w:ascii="Calibri" w:eastAsia="Calibri" w:hAnsi="Calibri" w:cs="Calibri"/>
      <w:kern w:val="1"/>
      <w:sz w:val="22"/>
      <w:szCs w:val="22"/>
      <w:lang w:eastAsia="zh-CN"/>
    </w:rPr>
  </w:style>
  <w:style w:type="character" w:styleId="a5">
    <w:name w:val="annotation reference"/>
    <w:basedOn w:val="a1"/>
    <w:uiPriority w:val="99"/>
    <w:semiHidden/>
    <w:unhideWhenUsed/>
    <w:rsid w:val="001349E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349E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1349E0"/>
    <w:rPr>
      <w:rFonts w:ascii="Calibri" w:eastAsia="Calibri" w:hAnsi="Calibri" w:cs="Calibri"/>
      <w:kern w:val="1"/>
      <w:sz w:val="20"/>
      <w:szCs w:val="20"/>
      <w:lang w:eastAsia="zh-C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349E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349E0"/>
    <w:rPr>
      <w:rFonts w:ascii="Calibri" w:eastAsia="Calibri" w:hAnsi="Calibri" w:cs="Calibri"/>
      <w:b/>
      <w:bCs/>
      <w:kern w:val="1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1349E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349E0"/>
    <w:rPr>
      <w:rFonts w:ascii="Times New Roman" w:eastAsia="Calibri" w:hAnsi="Times New Roman" w:cs="Times New Roman"/>
      <w:kern w:val="1"/>
      <w:sz w:val="18"/>
      <w:szCs w:val="18"/>
      <w:lang w:eastAsia="zh-CN"/>
    </w:rPr>
  </w:style>
  <w:style w:type="paragraph" w:customStyle="1" w:styleId="21">
    <w:name w:val="Абзац списка2"/>
    <w:basedOn w:val="a"/>
    <w:rsid w:val="00BB12B2"/>
    <w:pPr>
      <w:ind w:left="720"/>
    </w:pPr>
    <w:rPr>
      <w:rFonts w:eastAsia="Times New Roman"/>
      <w:lang w:eastAsia="ar-SA"/>
    </w:rPr>
  </w:style>
  <w:style w:type="paragraph" w:styleId="ac">
    <w:name w:val="List Paragraph"/>
    <w:basedOn w:val="a"/>
    <w:uiPriority w:val="34"/>
    <w:qFormat/>
    <w:rsid w:val="00BB12B2"/>
    <w:pPr>
      <w:ind w:left="720"/>
      <w:contextualSpacing/>
    </w:pPr>
    <w:rPr>
      <w:rFonts w:eastAsia="Times New Roman"/>
      <w:lang w:eastAsia="ar-SA"/>
    </w:rPr>
  </w:style>
  <w:style w:type="character" w:customStyle="1" w:styleId="61">
    <w:name w:val="Текст примечания Знак6"/>
    <w:uiPriority w:val="99"/>
    <w:semiHidden/>
    <w:rsid w:val="00BB12B2"/>
    <w:rPr>
      <w:rFonts w:ascii="Calibri" w:hAnsi="Calibri" w:cs="Calibri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6A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1">
    <w:name w:val="heading 1"/>
    <w:basedOn w:val="a"/>
    <w:next w:val="a0"/>
    <w:link w:val="10"/>
    <w:qFormat/>
    <w:rsid w:val="006B1F6A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2">
    <w:name w:val="heading 2"/>
    <w:basedOn w:val="a"/>
    <w:next w:val="a0"/>
    <w:link w:val="20"/>
    <w:qFormat/>
    <w:rsid w:val="006B1F6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qFormat/>
    <w:rsid w:val="006B1F6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0"/>
    <w:link w:val="40"/>
    <w:qFormat/>
    <w:rsid w:val="006B1F6A"/>
    <w:pPr>
      <w:keepNext/>
      <w:numPr>
        <w:ilvl w:val="3"/>
        <w:numId w:val="1"/>
      </w:numPr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0"/>
    <w:link w:val="50"/>
    <w:qFormat/>
    <w:rsid w:val="006B1F6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0"/>
    <w:link w:val="60"/>
    <w:qFormat/>
    <w:rsid w:val="006B1F6A"/>
    <w:pPr>
      <w:numPr>
        <w:ilvl w:val="5"/>
        <w:numId w:val="1"/>
      </w:numPr>
      <w:tabs>
        <w:tab w:val="left" w:pos="1152"/>
      </w:tabs>
      <w:spacing w:before="240" w:after="60" w:line="240" w:lineRule="auto"/>
      <w:jc w:val="both"/>
      <w:outlineLvl w:val="5"/>
    </w:pPr>
    <w:rPr>
      <w:rFonts w:ascii="Times New Roman" w:hAnsi="Times New Roman" w:cs="Times New Roman"/>
      <w:i/>
      <w:iCs/>
      <w:sz w:val="20"/>
      <w:szCs w:val="20"/>
    </w:rPr>
  </w:style>
  <w:style w:type="paragraph" w:styleId="7">
    <w:name w:val="heading 7"/>
    <w:basedOn w:val="a"/>
    <w:next w:val="a0"/>
    <w:link w:val="70"/>
    <w:qFormat/>
    <w:rsid w:val="006B1F6A"/>
    <w:pPr>
      <w:numPr>
        <w:ilvl w:val="6"/>
        <w:numId w:val="1"/>
      </w:numPr>
      <w:spacing w:before="240" w:after="60" w:line="240" w:lineRule="auto"/>
      <w:jc w:val="center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0"/>
    <w:link w:val="80"/>
    <w:qFormat/>
    <w:rsid w:val="006B1F6A"/>
    <w:pPr>
      <w:numPr>
        <w:ilvl w:val="7"/>
        <w:numId w:val="1"/>
      </w:numPr>
      <w:tabs>
        <w:tab w:val="left" w:pos="1440"/>
      </w:tabs>
      <w:spacing w:before="240" w:after="60" w:line="240" w:lineRule="auto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link w:val="90"/>
    <w:qFormat/>
    <w:rsid w:val="006B1F6A"/>
    <w:pPr>
      <w:numPr>
        <w:ilvl w:val="8"/>
        <w:numId w:val="1"/>
      </w:numPr>
      <w:tabs>
        <w:tab w:val="left" w:pos="1584"/>
      </w:tabs>
      <w:spacing w:before="240" w:after="60" w:line="240" w:lineRule="auto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B1F6A"/>
    <w:rPr>
      <w:rFonts w:ascii="Times New Roman" w:eastAsia="Times New Roman" w:hAnsi="Times New Roman" w:cs="Times New Roman"/>
      <w:b/>
      <w:bCs/>
      <w:i/>
      <w:iCs/>
      <w:kern w:val="1"/>
      <w:lang w:eastAsia="zh-CN"/>
    </w:rPr>
  </w:style>
  <w:style w:type="character" w:customStyle="1" w:styleId="20">
    <w:name w:val="Заголовок 2 Знак"/>
    <w:basedOn w:val="a1"/>
    <w:link w:val="2"/>
    <w:rsid w:val="006B1F6A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6B1F6A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40">
    <w:name w:val="Заголовок 4 Знак"/>
    <w:basedOn w:val="a1"/>
    <w:link w:val="4"/>
    <w:rsid w:val="006B1F6A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50">
    <w:name w:val="Заголовок 5 Знак"/>
    <w:basedOn w:val="a1"/>
    <w:link w:val="5"/>
    <w:rsid w:val="006B1F6A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zh-CN"/>
    </w:rPr>
  </w:style>
  <w:style w:type="character" w:customStyle="1" w:styleId="60">
    <w:name w:val="Заголовок 6 Знак"/>
    <w:basedOn w:val="a1"/>
    <w:link w:val="6"/>
    <w:rsid w:val="006B1F6A"/>
    <w:rPr>
      <w:rFonts w:ascii="Times New Roman" w:eastAsia="Calibri" w:hAnsi="Times New Roman" w:cs="Times New Roman"/>
      <w:i/>
      <w:iCs/>
      <w:kern w:val="1"/>
      <w:sz w:val="20"/>
      <w:szCs w:val="20"/>
      <w:lang w:eastAsia="zh-CN"/>
    </w:rPr>
  </w:style>
  <w:style w:type="character" w:customStyle="1" w:styleId="70">
    <w:name w:val="Заголовок 7 Знак"/>
    <w:basedOn w:val="a1"/>
    <w:link w:val="7"/>
    <w:rsid w:val="006B1F6A"/>
    <w:rPr>
      <w:rFonts w:ascii="Times New Roman" w:eastAsia="Calibri" w:hAnsi="Times New Roman" w:cs="Times New Roman"/>
      <w:kern w:val="1"/>
      <w:lang w:eastAsia="zh-CN"/>
    </w:rPr>
  </w:style>
  <w:style w:type="character" w:customStyle="1" w:styleId="80">
    <w:name w:val="Заголовок 8 Знак"/>
    <w:basedOn w:val="a1"/>
    <w:link w:val="8"/>
    <w:rsid w:val="006B1F6A"/>
    <w:rPr>
      <w:rFonts w:ascii="Arial" w:eastAsia="Calibri" w:hAnsi="Arial" w:cs="Arial"/>
      <w:i/>
      <w:iCs/>
      <w:kern w:val="1"/>
      <w:sz w:val="20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6B1F6A"/>
    <w:rPr>
      <w:rFonts w:ascii="Arial" w:eastAsia="Calibri" w:hAnsi="Arial" w:cs="Arial"/>
      <w:b/>
      <w:bCs/>
      <w:i/>
      <w:iCs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6B1F6A"/>
    <w:pPr>
      <w:ind w:left="720"/>
      <w:contextualSpacing/>
    </w:pPr>
  </w:style>
  <w:style w:type="paragraph" w:styleId="a0">
    <w:name w:val="Body Text"/>
    <w:basedOn w:val="a"/>
    <w:link w:val="a4"/>
    <w:uiPriority w:val="99"/>
    <w:semiHidden/>
    <w:unhideWhenUsed/>
    <w:rsid w:val="006B1F6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6B1F6A"/>
    <w:rPr>
      <w:rFonts w:ascii="Calibri" w:eastAsia="Calibri" w:hAnsi="Calibri" w:cs="Calibri"/>
      <w:kern w:val="1"/>
      <w:sz w:val="22"/>
      <w:szCs w:val="22"/>
      <w:lang w:eastAsia="zh-CN"/>
    </w:rPr>
  </w:style>
  <w:style w:type="character" w:styleId="a5">
    <w:name w:val="annotation reference"/>
    <w:basedOn w:val="a1"/>
    <w:uiPriority w:val="99"/>
    <w:semiHidden/>
    <w:unhideWhenUsed/>
    <w:rsid w:val="001349E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349E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1349E0"/>
    <w:rPr>
      <w:rFonts w:ascii="Calibri" w:eastAsia="Calibri" w:hAnsi="Calibri" w:cs="Calibri"/>
      <w:kern w:val="1"/>
      <w:sz w:val="20"/>
      <w:szCs w:val="20"/>
      <w:lang w:eastAsia="zh-C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349E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349E0"/>
    <w:rPr>
      <w:rFonts w:ascii="Calibri" w:eastAsia="Calibri" w:hAnsi="Calibri" w:cs="Calibri"/>
      <w:b/>
      <w:bCs/>
      <w:kern w:val="1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1349E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349E0"/>
    <w:rPr>
      <w:rFonts w:ascii="Times New Roman" w:eastAsia="Calibri" w:hAnsi="Times New Roman" w:cs="Times New Roman"/>
      <w:kern w:val="1"/>
      <w:sz w:val="18"/>
      <w:szCs w:val="18"/>
      <w:lang w:eastAsia="zh-CN"/>
    </w:rPr>
  </w:style>
  <w:style w:type="paragraph" w:customStyle="1" w:styleId="21">
    <w:name w:val="Абзац списка2"/>
    <w:basedOn w:val="a"/>
    <w:rsid w:val="00BB12B2"/>
    <w:pPr>
      <w:ind w:left="720"/>
    </w:pPr>
    <w:rPr>
      <w:rFonts w:eastAsia="Times New Roman"/>
      <w:lang w:eastAsia="ar-SA"/>
    </w:rPr>
  </w:style>
  <w:style w:type="paragraph" w:styleId="ac">
    <w:name w:val="List Paragraph"/>
    <w:basedOn w:val="a"/>
    <w:uiPriority w:val="34"/>
    <w:qFormat/>
    <w:rsid w:val="00BB12B2"/>
    <w:pPr>
      <w:ind w:left="720"/>
      <w:contextualSpacing/>
    </w:pPr>
    <w:rPr>
      <w:rFonts w:eastAsia="Times New Roman"/>
      <w:lang w:eastAsia="ar-SA"/>
    </w:rPr>
  </w:style>
  <w:style w:type="character" w:customStyle="1" w:styleId="61">
    <w:name w:val="Текст примечания Знак6"/>
    <w:uiPriority w:val="99"/>
    <w:semiHidden/>
    <w:rsid w:val="00BB12B2"/>
    <w:rPr>
      <w:rFonts w:ascii="Calibri" w:hAnsi="Calibri" w:cs="Calibri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Зам</cp:lastModifiedBy>
  <cp:revision>4</cp:revision>
  <cp:lastPrinted>2020-09-09T03:55:00Z</cp:lastPrinted>
  <dcterms:created xsi:type="dcterms:W3CDTF">2020-09-08T10:54:00Z</dcterms:created>
  <dcterms:modified xsi:type="dcterms:W3CDTF">2020-09-09T03:57:00Z</dcterms:modified>
</cp:coreProperties>
</file>