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94C" w:rsidRPr="00F5594C" w:rsidRDefault="00F5594C" w:rsidP="00F559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Hlk515881314"/>
      <w:r w:rsidRPr="00F559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F5594C" w:rsidRPr="00F5594C" w:rsidRDefault="00F5594C" w:rsidP="00F55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детский сад общеразвивающего вида № 10 «Ёлочка»</w:t>
      </w:r>
      <w:r w:rsidRPr="00F559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5594C" w:rsidRPr="00F5594C" w:rsidRDefault="00F5594C" w:rsidP="00F559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594C">
        <w:rPr>
          <w:rFonts w:ascii="Times New Roman" w:eastAsia="Calibri" w:hAnsi="Times New Roman" w:cs="Times New Roman"/>
        </w:rPr>
        <w:t xml:space="preserve">РФ 140560, Московская </w:t>
      </w:r>
      <w:r w:rsidRPr="00F5594C">
        <w:rPr>
          <w:rFonts w:ascii="Times New Roman" w:eastAsia="Calibri" w:hAnsi="Times New Roman" w:cs="Times New Roman"/>
          <w:sz w:val="24"/>
          <w:szCs w:val="24"/>
        </w:rPr>
        <w:t>область, город Озёры, квартал Текстильщики,  д. 43</w:t>
      </w:r>
    </w:p>
    <w:p w:rsidR="00F5594C" w:rsidRPr="00F5594C" w:rsidRDefault="00F5594C" w:rsidP="00F559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5594C">
        <w:rPr>
          <w:rFonts w:ascii="Times New Roman" w:eastAsia="Calibri" w:hAnsi="Times New Roman" w:cs="Times New Roman"/>
          <w:b/>
          <w:sz w:val="24"/>
          <w:szCs w:val="24"/>
          <w:lang w:val="en-US"/>
        </w:rPr>
        <w:t>E-mail:</w:t>
      </w:r>
      <w:r w:rsidRPr="00F5594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mouelochka@yandex.ru</w:t>
      </w:r>
    </w:p>
    <w:p w:rsidR="00F5594C" w:rsidRPr="00F5594C" w:rsidRDefault="00F5594C" w:rsidP="00F559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5594C">
        <w:rPr>
          <w:rFonts w:ascii="Times New Roman" w:eastAsia="Calibri" w:hAnsi="Times New Roman" w:cs="Times New Roman"/>
          <w:b/>
          <w:sz w:val="24"/>
          <w:szCs w:val="24"/>
        </w:rPr>
        <w:t>Тел</w:t>
      </w:r>
      <w:r w:rsidRPr="00F5594C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F5594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8(496)702-30-21</w:t>
      </w:r>
    </w:p>
    <w:p w:rsidR="00F5594C" w:rsidRPr="00F5594C" w:rsidRDefault="00F5594C" w:rsidP="00F559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594C">
        <w:rPr>
          <w:rFonts w:ascii="Times New Roman" w:eastAsia="Calibri" w:hAnsi="Times New Roman" w:cs="Times New Roman"/>
          <w:b/>
          <w:sz w:val="24"/>
          <w:szCs w:val="24"/>
        </w:rPr>
        <w:t>Адрес сайта:</w:t>
      </w:r>
      <w:r w:rsidRPr="00F559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B304FF">
          <w:rPr>
            <w:rStyle w:val="a3"/>
            <w:rFonts w:ascii="Calibri" w:eastAsia="Calibri" w:hAnsi="Calibri" w:cs="Calibri"/>
          </w:rPr>
          <w:t>https://ozds10.obrpro.ru/</w:t>
        </w:r>
      </w:hyperlink>
      <w:r>
        <w:rPr>
          <w:rFonts w:ascii="Calibri" w:eastAsia="Calibri" w:hAnsi="Calibri" w:cs="Calibri"/>
        </w:rPr>
        <w:t xml:space="preserve"> </w:t>
      </w:r>
    </w:p>
    <w:bookmarkEnd w:id="0"/>
    <w:p w:rsidR="00F5594C" w:rsidRPr="00F5594C" w:rsidRDefault="00F5594C" w:rsidP="00F5594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94C" w:rsidRPr="00F5594C" w:rsidRDefault="00F5594C" w:rsidP="00F5594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94C" w:rsidRPr="00F5594C" w:rsidRDefault="00F5594C" w:rsidP="00F5594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594C" w:rsidRPr="00F5594C" w:rsidRDefault="00F5594C" w:rsidP="00F5594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59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Утверждено</w:t>
      </w:r>
    </w:p>
    <w:p w:rsidR="00F5594C" w:rsidRPr="00F5594C" w:rsidRDefault="00F5594C" w:rsidP="00F5594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" w:name="_Hlk515881618"/>
      <w:r w:rsidRPr="00F559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Заведующий МБДОУ детским садом</w:t>
      </w:r>
    </w:p>
    <w:p w:rsidR="00F5594C" w:rsidRPr="00F5594C" w:rsidRDefault="00F5594C" w:rsidP="00F5594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59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общеразвивающего вида № 10 «Ёлочка»</w:t>
      </w:r>
    </w:p>
    <w:bookmarkEnd w:id="1"/>
    <w:p w:rsidR="00F5594C" w:rsidRPr="00F5594C" w:rsidRDefault="00F5594C" w:rsidP="00F5594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«___»________________2019</w:t>
      </w:r>
      <w:r w:rsidRPr="00F559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</w:p>
    <w:p w:rsidR="00F5594C" w:rsidRPr="00F5594C" w:rsidRDefault="00F5594C" w:rsidP="00F5594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59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_________________ Влащицкая О. Е. </w:t>
      </w:r>
    </w:p>
    <w:p w:rsidR="00F5594C" w:rsidRPr="00F5594C" w:rsidRDefault="00F5594C" w:rsidP="00F5594C">
      <w:pPr>
        <w:jc w:val="both"/>
        <w:rPr>
          <w:rFonts w:ascii="Times New Roman" w:eastAsia="Calibri" w:hAnsi="Times New Roman" w:cs="Times New Roman"/>
        </w:rPr>
      </w:pPr>
    </w:p>
    <w:p w:rsidR="00F5594C" w:rsidRPr="00F5594C" w:rsidRDefault="00F5594C" w:rsidP="00F5594C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594C" w:rsidRDefault="00F5594C" w:rsidP="00F5594C">
      <w:pPr>
        <w:ind w:firstLine="567"/>
        <w:jc w:val="center"/>
        <w:rPr>
          <w:rFonts w:ascii="Times New Roman" w:eastAsia="Calibri" w:hAnsi="Times New Roman" w:cs="Times New Roman"/>
          <w:sz w:val="72"/>
          <w:szCs w:val="72"/>
        </w:rPr>
      </w:pPr>
      <w:r w:rsidRPr="00F5594C">
        <w:rPr>
          <w:rFonts w:ascii="Times New Roman" w:eastAsia="Calibri" w:hAnsi="Times New Roman" w:cs="Times New Roman"/>
          <w:sz w:val="72"/>
          <w:szCs w:val="72"/>
        </w:rPr>
        <w:t>Экологический проект</w:t>
      </w:r>
    </w:p>
    <w:p w:rsidR="00F5594C" w:rsidRPr="00F5594C" w:rsidRDefault="00F5594C" w:rsidP="00F5594C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72"/>
          <w:szCs w:val="72"/>
        </w:rPr>
        <w:t>«Яблоко»</w:t>
      </w:r>
    </w:p>
    <w:p w:rsidR="00F5594C" w:rsidRDefault="00F5594C" w:rsidP="00F5594C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594C" w:rsidRPr="00F5594C" w:rsidRDefault="00F5594C" w:rsidP="00F5594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GoBack"/>
      <w:bookmarkEnd w:id="2"/>
    </w:p>
    <w:p w:rsidR="00F5594C" w:rsidRPr="00F5594C" w:rsidRDefault="00F5594C" w:rsidP="00F5594C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594C" w:rsidRPr="00F5594C" w:rsidRDefault="00F5594C" w:rsidP="00F5594C">
      <w:pPr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Воспитатель</w:t>
      </w:r>
      <w:r w:rsidRPr="00F5594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5594C" w:rsidRPr="00F5594C" w:rsidRDefault="00F5594C" w:rsidP="00F5594C">
      <w:pPr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28"/>
          <w:szCs w:val="28"/>
        </w:rPr>
        <w:t>Надежда Владимировна Анисимова</w:t>
      </w:r>
    </w:p>
    <w:p w:rsidR="00F5594C" w:rsidRPr="00F5594C" w:rsidRDefault="00F5594C" w:rsidP="00F5594C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594C" w:rsidRPr="00F5594C" w:rsidRDefault="00F5594C" w:rsidP="00F5594C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594C" w:rsidRPr="00F5594C" w:rsidRDefault="00F5594C" w:rsidP="00F5594C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594C" w:rsidRDefault="00F5594C" w:rsidP="00F5594C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594C" w:rsidRPr="00F5594C" w:rsidRDefault="00F5594C" w:rsidP="00F5594C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594C" w:rsidRPr="00F5594C" w:rsidRDefault="00F5594C" w:rsidP="00F5594C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5594C">
        <w:rPr>
          <w:rFonts w:ascii="Times New Roman" w:eastAsia="Calibri" w:hAnsi="Times New Roman" w:cs="Times New Roman"/>
          <w:sz w:val="28"/>
          <w:szCs w:val="28"/>
        </w:rPr>
        <w:t>г.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F5594C">
        <w:rPr>
          <w:rFonts w:ascii="Times New Roman" w:eastAsia="Calibri" w:hAnsi="Times New Roman" w:cs="Times New Roman"/>
          <w:sz w:val="28"/>
          <w:szCs w:val="28"/>
        </w:rPr>
        <w:t xml:space="preserve"> Озёры</w:t>
      </w:r>
    </w:p>
    <w:p w:rsidR="00F5594C" w:rsidRPr="00F5594C" w:rsidRDefault="00F5594C" w:rsidP="00F5594C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2019</w:t>
      </w:r>
      <w:r w:rsidRPr="00F5594C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201C32" w:rsidRPr="00201C32" w:rsidRDefault="00201C32" w:rsidP="00201C3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C32">
        <w:rPr>
          <w:rFonts w:ascii="Times New Roman" w:hAnsi="Times New Roman" w:cs="Times New Roman"/>
          <w:b/>
          <w:sz w:val="28"/>
          <w:szCs w:val="28"/>
        </w:rPr>
        <w:lastRenderedPageBreak/>
        <w:t>Тип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1C32">
        <w:rPr>
          <w:rFonts w:ascii="Times New Roman" w:hAnsi="Times New Roman" w:cs="Times New Roman"/>
          <w:sz w:val="28"/>
          <w:szCs w:val="28"/>
        </w:rPr>
        <w:t>познавательно-творческий</w:t>
      </w:r>
    </w:p>
    <w:p w:rsidR="00201C32" w:rsidRPr="00201C32" w:rsidRDefault="00201C32" w:rsidP="00201C3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C32">
        <w:rPr>
          <w:rFonts w:ascii="Times New Roman" w:hAnsi="Times New Roman" w:cs="Times New Roman"/>
          <w:b/>
          <w:sz w:val="28"/>
          <w:szCs w:val="28"/>
        </w:rPr>
        <w:t xml:space="preserve">Продолжительность: </w:t>
      </w:r>
      <w:proofErr w:type="gramStart"/>
      <w:r w:rsidRPr="00201C32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</w:p>
    <w:p w:rsidR="00201C32" w:rsidRPr="00201C32" w:rsidRDefault="00201C32" w:rsidP="00201C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 недели, с 9 по 27</w:t>
      </w:r>
      <w:r w:rsidRPr="00201C32">
        <w:rPr>
          <w:rFonts w:ascii="Times New Roman" w:hAnsi="Times New Roman" w:cs="Times New Roman"/>
          <w:sz w:val="28"/>
          <w:szCs w:val="28"/>
        </w:rPr>
        <w:t xml:space="preserve"> сентября)</w:t>
      </w:r>
    </w:p>
    <w:p w:rsidR="00201C32" w:rsidRPr="00201C32" w:rsidRDefault="00201C32" w:rsidP="00201C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C32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C32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млад</w:t>
      </w:r>
      <w:r w:rsidRPr="00201C32">
        <w:rPr>
          <w:rFonts w:ascii="Times New Roman" w:hAnsi="Times New Roman" w:cs="Times New Roman"/>
          <w:sz w:val="28"/>
          <w:szCs w:val="28"/>
        </w:rPr>
        <w:t>ней</w:t>
      </w:r>
      <w:proofErr w:type="spellEnd"/>
      <w:r w:rsidRPr="00201C32">
        <w:rPr>
          <w:rFonts w:ascii="Times New Roman" w:hAnsi="Times New Roman" w:cs="Times New Roman"/>
          <w:sz w:val="28"/>
          <w:szCs w:val="28"/>
        </w:rPr>
        <w:t xml:space="preserve">   группы (</w:t>
      </w:r>
      <w:r>
        <w:rPr>
          <w:rFonts w:ascii="Times New Roman" w:hAnsi="Times New Roman" w:cs="Times New Roman"/>
          <w:sz w:val="28"/>
          <w:szCs w:val="28"/>
        </w:rPr>
        <w:t>3-4 года)</w:t>
      </w:r>
      <w:r w:rsidRPr="00201C32">
        <w:rPr>
          <w:rFonts w:ascii="Times New Roman" w:hAnsi="Times New Roman" w:cs="Times New Roman"/>
          <w:sz w:val="28"/>
          <w:szCs w:val="28"/>
        </w:rPr>
        <w:t xml:space="preserve">, воспитатель </w:t>
      </w:r>
      <w:r>
        <w:rPr>
          <w:rFonts w:ascii="Times New Roman" w:hAnsi="Times New Roman" w:cs="Times New Roman"/>
          <w:sz w:val="28"/>
          <w:szCs w:val="28"/>
        </w:rPr>
        <w:t>Анисимова Н.В</w:t>
      </w:r>
      <w:r w:rsidRPr="00201C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Калинина О.В.</w:t>
      </w:r>
      <w:r w:rsidRPr="00201C32">
        <w:rPr>
          <w:rFonts w:ascii="Times New Roman" w:hAnsi="Times New Roman" w:cs="Times New Roman"/>
          <w:sz w:val="28"/>
          <w:szCs w:val="28"/>
        </w:rPr>
        <w:t>, родители воспитанников.</w:t>
      </w:r>
    </w:p>
    <w:p w:rsidR="00201C32" w:rsidRPr="00201C32" w:rsidRDefault="00201C32" w:rsidP="00201C3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C32">
        <w:rPr>
          <w:rFonts w:ascii="Times New Roman" w:hAnsi="Times New Roman" w:cs="Times New Roman"/>
          <w:b/>
          <w:sz w:val="28"/>
          <w:szCs w:val="28"/>
        </w:rPr>
        <w:t>Проблема</w:t>
      </w:r>
    </w:p>
    <w:p w:rsidR="00201C32" w:rsidRPr="00201C32" w:rsidRDefault="00201C32" w:rsidP="00201C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C32">
        <w:rPr>
          <w:rFonts w:ascii="Times New Roman" w:hAnsi="Times New Roman" w:cs="Times New Roman"/>
          <w:sz w:val="28"/>
          <w:szCs w:val="28"/>
        </w:rPr>
        <w:t>Издревле  на  Руси  прославлялся  самый  древний  известный  и распространенный  фрукт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C32">
        <w:rPr>
          <w:rFonts w:ascii="Times New Roman" w:hAnsi="Times New Roman" w:cs="Times New Roman"/>
          <w:sz w:val="28"/>
          <w:szCs w:val="28"/>
        </w:rPr>
        <w:t>яблоко.  Яблоки  широко  применялись  в кулинарии, в лечении, косметологии, про яблоки и яблони упоминалось в сказках, поговорках, песнях.</w:t>
      </w:r>
    </w:p>
    <w:p w:rsidR="00201C32" w:rsidRPr="00201C32" w:rsidRDefault="00201C32" w:rsidP="00201C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C32">
        <w:rPr>
          <w:rFonts w:ascii="Times New Roman" w:hAnsi="Times New Roman" w:cs="Times New Roman"/>
          <w:sz w:val="28"/>
          <w:szCs w:val="28"/>
        </w:rPr>
        <w:t>Сейчас  современный  ребенок  знает  и  нередко  больше  любит «заморские» фрукты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C32">
        <w:rPr>
          <w:rFonts w:ascii="Times New Roman" w:hAnsi="Times New Roman" w:cs="Times New Roman"/>
          <w:sz w:val="28"/>
          <w:szCs w:val="28"/>
        </w:rPr>
        <w:t xml:space="preserve">персики, бананы, ананасы, манго, пренебрегая исконно русским фруктом </w:t>
      </w:r>
      <w:proofErr w:type="gramStart"/>
      <w:r w:rsidRPr="00201C32">
        <w:rPr>
          <w:rFonts w:ascii="Times New Roman" w:hAnsi="Times New Roman" w:cs="Times New Roman"/>
          <w:sz w:val="28"/>
          <w:szCs w:val="28"/>
        </w:rPr>
        <w:t>–я</w:t>
      </w:r>
      <w:proofErr w:type="gramEnd"/>
      <w:r w:rsidRPr="00201C32">
        <w:rPr>
          <w:rFonts w:ascii="Times New Roman" w:hAnsi="Times New Roman" w:cs="Times New Roman"/>
          <w:sz w:val="28"/>
          <w:szCs w:val="28"/>
        </w:rPr>
        <w:t>блоком. Мы считаем, что, изучая такой, казалось бы, знакомый  продукт,  как  яблоко,  дети  больше  узнают  об  их  пользе  для здоровья.</w:t>
      </w:r>
    </w:p>
    <w:p w:rsidR="00201C32" w:rsidRPr="00201C32" w:rsidRDefault="00201C32" w:rsidP="00201C3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C32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201C32" w:rsidRPr="00201C32" w:rsidRDefault="00201C32" w:rsidP="00201C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C32">
        <w:rPr>
          <w:rFonts w:ascii="Times New Roman" w:hAnsi="Times New Roman" w:cs="Times New Roman"/>
          <w:sz w:val="28"/>
          <w:szCs w:val="28"/>
        </w:rPr>
        <w:t>Проект  будет  способствовать  формированию  экологического воспитания  дошкольников,  их  представлений  о  здоровом  образе  жизни, поможет приобщиться к национальной культуре.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C32">
        <w:rPr>
          <w:rFonts w:ascii="Times New Roman" w:hAnsi="Times New Roman" w:cs="Times New Roman"/>
          <w:sz w:val="28"/>
          <w:szCs w:val="28"/>
        </w:rPr>
        <w:t>Воспитание стремления к здоровому  образу  жизни  имеет  большое  значение  в  жизни  ребёнка. Особенно, это актуально в период профилактики заболевания гриппа. Это не удивительно, ведь каждой матери и каждому отцу хочется, чтобы их дети были  здоровыми.  Важно  правильно  объяснить  ребятам  из  чего,  что получается и как это влияет на наш организм.</w:t>
      </w:r>
    </w:p>
    <w:p w:rsidR="00201C32" w:rsidRPr="00201C32" w:rsidRDefault="00201C32" w:rsidP="00201C3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01C32">
        <w:rPr>
          <w:rFonts w:ascii="Times New Roman" w:hAnsi="Times New Roman" w:cs="Times New Roman"/>
          <w:b/>
          <w:sz w:val="28"/>
          <w:szCs w:val="28"/>
        </w:rPr>
        <w:t>Цель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1C32">
        <w:rPr>
          <w:rFonts w:ascii="Times New Roman" w:hAnsi="Times New Roman" w:cs="Times New Roman"/>
          <w:sz w:val="28"/>
          <w:szCs w:val="28"/>
        </w:rPr>
        <w:t>осознание ценности фруктов (яблок) для людей (красота, пища, здоровье)</w:t>
      </w:r>
      <w:proofErr w:type="gramEnd"/>
    </w:p>
    <w:p w:rsidR="00201C32" w:rsidRPr="00201C32" w:rsidRDefault="00201C32" w:rsidP="00201C3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C32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201C32" w:rsidRPr="00201C32" w:rsidRDefault="00201C32" w:rsidP="00201C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C32">
        <w:rPr>
          <w:rFonts w:ascii="Times New Roman" w:hAnsi="Times New Roman" w:cs="Times New Roman"/>
          <w:sz w:val="28"/>
          <w:szCs w:val="28"/>
        </w:rPr>
        <w:t>1.Формирование навыков здорового образа жизни.</w:t>
      </w:r>
    </w:p>
    <w:p w:rsidR="00201C32" w:rsidRPr="00201C32" w:rsidRDefault="00201C32" w:rsidP="00201C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C32">
        <w:rPr>
          <w:rFonts w:ascii="Times New Roman" w:hAnsi="Times New Roman" w:cs="Times New Roman"/>
          <w:sz w:val="28"/>
          <w:szCs w:val="28"/>
        </w:rPr>
        <w:t>2.Расширять  и  обобщать  знания  детей  о  фруктах, об  условиях, необходимых для их выращивания.</w:t>
      </w:r>
    </w:p>
    <w:p w:rsidR="00201C32" w:rsidRPr="00201C32" w:rsidRDefault="00201C32" w:rsidP="00201C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C32">
        <w:rPr>
          <w:rFonts w:ascii="Times New Roman" w:hAnsi="Times New Roman" w:cs="Times New Roman"/>
          <w:sz w:val="28"/>
          <w:szCs w:val="28"/>
        </w:rPr>
        <w:t>3.Воспитыватьлюбознательность,   трудолюбие,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C32">
        <w:rPr>
          <w:rFonts w:ascii="Times New Roman" w:hAnsi="Times New Roman" w:cs="Times New Roman"/>
          <w:sz w:val="28"/>
          <w:szCs w:val="28"/>
        </w:rPr>
        <w:t>стремление   к взаимопомощи и поддержке;</w:t>
      </w:r>
    </w:p>
    <w:p w:rsidR="00201C32" w:rsidRPr="00201C32" w:rsidRDefault="00201C32" w:rsidP="00201C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C32">
        <w:rPr>
          <w:rFonts w:ascii="Times New Roman" w:hAnsi="Times New Roman" w:cs="Times New Roman"/>
          <w:sz w:val="28"/>
          <w:szCs w:val="28"/>
        </w:rPr>
        <w:t>4.Воспитывать бережное отношение к природе.</w:t>
      </w:r>
    </w:p>
    <w:p w:rsidR="00201C32" w:rsidRPr="00201C32" w:rsidRDefault="00201C32" w:rsidP="00201C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C32">
        <w:rPr>
          <w:rFonts w:ascii="Times New Roman" w:hAnsi="Times New Roman" w:cs="Times New Roman"/>
          <w:sz w:val="28"/>
          <w:szCs w:val="28"/>
        </w:rPr>
        <w:t>5.Активизировать словарный запас детей.</w:t>
      </w:r>
    </w:p>
    <w:p w:rsidR="00201C32" w:rsidRDefault="00201C32" w:rsidP="00201C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C32">
        <w:rPr>
          <w:rFonts w:ascii="Times New Roman" w:hAnsi="Times New Roman" w:cs="Times New Roman"/>
          <w:sz w:val="28"/>
          <w:szCs w:val="28"/>
        </w:rPr>
        <w:t xml:space="preserve">6.Развивать  художественное  восприятие  детей;  развивать  творческие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C32">
        <w:rPr>
          <w:rFonts w:ascii="Times New Roman" w:hAnsi="Times New Roman" w:cs="Times New Roman"/>
          <w:sz w:val="28"/>
          <w:szCs w:val="28"/>
        </w:rPr>
        <w:t>способности детей.</w:t>
      </w:r>
    </w:p>
    <w:p w:rsidR="00BE65A8" w:rsidRPr="00BE65A8" w:rsidRDefault="00BE65A8" w:rsidP="00BE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Предполагаемые результаты на уровне детей: </w:t>
      </w:r>
    </w:p>
    <w:p w:rsidR="00BE65A8" w:rsidRPr="00BE65A8" w:rsidRDefault="00BE65A8" w:rsidP="00BE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5A8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1.Приобретение необходимых знаний и представлений о фруктах.</w:t>
      </w:r>
    </w:p>
    <w:p w:rsidR="00BE65A8" w:rsidRPr="00BE65A8" w:rsidRDefault="00BE65A8" w:rsidP="00BE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5A8">
        <w:rPr>
          <w:rFonts w:ascii="Times New Roman" w:eastAsia="Times New Roman" w:hAnsi="Times New Roman" w:cs="Times New Roman"/>
          <w:sz w:val="28"/>
          <w:szCs w:val="28"/>
          <w:lang w:eastAsia="ru-RU"/>
        </w:rPr>
        <w:t>2.Осознанное отношение детей к ценности фруктов.</w:t>
      </w:r>
    </w:p>
    <w:p w:rsidR="00BE65A8" w:rsidRPr="00BE65A8" w:rsidRDefault="00BE65A8" w:rsidP="00BE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5A8">
        <w:rPr>
          <w:rFonts w:ascii="Times New Roman" w:eastAsia="Times New Roman" w:hAnsi="Times New Roman" w:cs="Times New Roman"/>
          <w:sz w:val="28"/>
          <w:szCs w:val="28"/>
          <w:lang w:eastAsia="ru-RU"/>
        </w:rPr>
        <w:t>3.Умение решать предложенные задачи в совместной деятельности.</w:t>
      </w:r>
    </w:p>
    <w:p w:rsidR="00BE65A8" w:rsidRPr="00BE65A8" w:rsidRDefault="00BE65A8" w:rsidP="00BE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5A8">
        <w:rPr>
          <w:rFonts w:ascii="Times New Roman" w:eastAsia="Times New Roman" w:hAnsi="Times New Roman" w:cs="Times New Roman"/>
          <w:sz w:val="28"/>
          <w:szCs w:val="28"/>
          <w:lang w:eastAsia="ru-RU"/>
        </w:rPr>
        <w:t>4.Желание  ребенка  участвовать  в  проектной исследовательской  и творческой деятельности.</w:t>
      </w:r>
    </w:p>
    <w:p w:rsidR="00BE65A8" w:rsidRPr="00BE65A8" w:rsidRDefault="00BE65A8" w:rsidP="00BE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5A8">
        <w:rPr>
          <w:rFonts w:ascii="Times New Roman" w:eastAsia="Times New Roman" w:hAnsi="Times New Roman" w:cs="Times New Roman"/>
          <w:sz w:val="28"/>
          <w:szCs w:val="28"/>
          <w:lang w:eastAsia="ru-RU"/>
        </w:rPr>
        <w:t>5.Овладение  детьми  необходимыми  коммуникативными  умениями  и навыками взаимодействия с взрослыми и детьми.</w:t>
      </w:r>
    </w:p>
    <w:p w:rsidR="00BE65A8" w:rsidRPr="00BE65A8" w:rsidRDefault="00BE65A8" w:rsidP="00BE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5A8">
        <w:rPr>
          <w:rFonts w:ascii="Times New Roman" w:eastAsia="Times New Roman" w:hAnsi="Times New Roman" w:cs="Times New Roman"/>
          <w:sz w:val="28"/>
          <w:szCs w:val="28"/>
          <w:lang w:eastAsia="ru-RU"/>
        </w:rPr>
        <w:t>6.Освоение детьми способов принять общего решения.</w:t>
      </w:r>
    </w:p>
    <w:p w:rsidR="00BE65A8" w:rsidRPr="00BE65A8" w:rsidRDefault="00BE65A8" w:rsidP="00BE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5A8">
        <w:rPr>
          <w:rFonts w:ascii="Times New Roman" w:eastAsia="Times New Roman" w:hAnsi="Times New Roman" w:cs="Times New Roman"/>
          <w:sz w:val="28"/>
          <w:szCs w:val="28"/>
          <w:lang w:eastAsia="ru-RU"/>
        </w:rPr>
        <w:t>7.В ходе проектной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5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узнают о «рождении» яблока, его секретах;</w:t>
      </w:r>
    </w:p>
    <w:p w:rsidR="00BE65A8" w:rsidRPr="00BE65A8" w:rsidRDefault="00BE65A8" w:rsidP="00BE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5A8">
        <w:rPr>
          <w:rFonts w:ascii="Times New Roman" w:eastAsia="Times New Roman" w:hAnsi="Times New Roman" w:cs="Times New Roman"/>
          <w:sz w:val="28"/>
          <w:szCs w:val="28"/>
          <w:lang w:eastAsia="ru-RU"/>
        </w:rPr>
        <w:t>8.Познакомятся  с  новыми  играми,  песнями,  хороводами,  новым элементом хоровода «Яблоко».</w:t>
      </w:r>
    </w:p>
    <w:p w:rsidR="00BE65A8" w:rsidRPr="00BE65A8" w:rsidRDefault="00BE65A8" w:rsidP="00BE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Ожидаемый результат на уровне родителей:</w:t>
      </w:r>
    </w:p>
    <w:p w:rsidR="00BE65A8" w:rsidRPr="00BE65A8" w:rsidRDefault="00BE65A8" w:rsidP="00BE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5A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родителей в делах группы и детского сада.</w:t>
      </w:r>
    </w:p>
    <w:p w:rsidR="00BE65A8" w:rsidRPr="00BE65A8" w:rsidRDefault="00BE65A8" w:rsidP="00BE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результатов</w:t>
      </w:r>
    </w:p>
    <w:p w:rsidR="00BE65A8" w:rsidRPr="00BE65A8" w:rsidRDefault="00BE65A8" w:rsidP="00BE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5A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социально-личностного развития детей будет отслеживаться через наблюдение и анализ детской деятельности, их речевого творчества.</w:t>
      </w:r>
    </w:p>
    <w:p w:rsidR="00BE65A8" w:rsidRPr="00BE65A8" w:rsidRDefault="00BE65A8" w:rsidP="00BE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приемы, используемые  в работе</w:t>
      </w:r>
    </w:p>
    <w:p w:rsidR="00BE65A8" w:rsidRPr="00BE65A8" w:rsidRDefault="00BE65A8" w:rsidP="00BE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5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Методы, используемые непосредственно  образовательной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5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были выбраны исходя из целей и задач проекта, с учетом индивидуальных и возрастных особенностей воспитанников.</w:t>
      </w:r>
    </w:p>
    <w:p w:rsidR="00BE65A8" w:rsidRPr="00BE65A8" w:rsidRDefault="00BE65A8" w:rsidP="00BE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Словесные методы: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E65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объяснение, беседа, разъяснение, художественное слово, речевые игры.</w:t>
      </w:r>
    </w:p>
    <w:p w:rsidR="00BE65A8" w:rsidRPr="00BE65A8" w:rsidRDefault="00BE65A8" w:rsidP="00BE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Наглядные  методы: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E65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 иллюстраций,  показ  с проговариванием действий.</w:t>
      </w:r>
    </w:p>
    <w:p w:rsidR="00BE65A8" w:rsidRPr="00BE65A8" w:rsidRDefault="00BE65A8" w:rsidP="00BE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Игровой метод</w:t>
      </w:r>
    </w:p>
    <w:p w:rsidR="00BE65A8" w:rsidRPr="00BE65A8" w:rsidRDefault="00BE65A8" w:rsidP="00BE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E6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Практические</w:t>
      </w:r>
      <w:proofErr w:type="gramStart"/>
      <w:r w:rsidRPr="00BE6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E65A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BE65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пражнения</w:t>
      </w:r>
      <w:proofErr w:type="spellEnd"/>
      <w:r w:rsidRPr="00BE65A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дидактические игры.</w:t>
      </w:r>
    </w:p>
    <w:p w:rsidR="00BE65A8" w:rsidRPr="00BE65A8" w:rsidRDefault="00BE65A8" w:rsidP="00BE65A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реализации проекта</w:t>
      </w:r>
    </w:p>
    <w:p w:rsidR="00BE65A8" w:rsidRPr="00BE65A8" w:rsidRDefault="00BE65A8" w:rsidP="00BE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этап подготовительный</w:t>
      </w:r>
    </w:p>
    <w:p w:rsidR="00BE65A8" w:rsidRPr="00BE65A8" w:rsidRDefault="00BE65A8" w:rsidP="00BE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E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темы проекта. Поиск и анализ проблемы. </w:t>
      </w:r>
    </w:p>
    <w:p w:rsidR="00BE65A8" w:rsidRPr="00BE65A8" w:rsidRDefault="00BE65A8" w:rsidP="00BE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E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изучения проблемы постановка цели и задач. </w:t>
      </w:r>
    </w:p>
    <w:p w:rsidR="00BE65A8" w:rsidRPr="00BE65A8" w:rsidRDefault="00BE65A8" w:rsidP="00BE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E65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информации: подбор лит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ературы, иллюстрации.</w:t>
      </w:r>
    </w:p>
    <w:p w:rsidR="00BE65A8" w:rsidRPr="00BE65A8" w:rsidRDefault="00BE65A8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BE65A8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 конспектов  непрерывной</w:t>
      </w:r>
      <w:r w:rsid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5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 деятельности, подготовка материала для продуктивной</w:t>
      </w:r>
      <w:r w:rsid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5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BE65A8" w:rsidRPr="00BE65A8" w:rsidRDefault="00BE65A8" w:rsidP="00BE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этап реализация проекта</w:t>
      </w:r>
    </w:p>
    <w:p w:rsidR="005156FE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E65A8" w:rsidRPr="00BE65A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литературы: русская народная сказка «Гуси-лебеди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сказки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«Мешок яблок»;</w:t>
      </w:r>
      <w:r w:rsidR="00BE65A8" w:rsidRPr="00BE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56FE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Заучивание и чтение стихотворений И. </w:t>
      </w:r>
      <w:proofErr w:type="spellStart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Токмакова</w:t>
      </w:r>
      <w:proofErr w:type="spellEnd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“Яблонька”, </w:t>
      </w:r>
      <w:proofErr w:type="spellStart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Я.Ак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“Яблоко”, пословиц о яблоке;</w:t>
      </w:r>
    </w:p>
    <w:p w:rsidR="005156FE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Загадывание загадок, разучивание пословиц и поговорок о яблоках и </w:t>
      </w:r>
      <w:proofErr w:type="spellStart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яблоньк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Целевая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прогулка к яблоньке;</w:t>
      </w:r>
    </w:p>
    <w:p w:rsidR="005156FE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Беседы: «Что мы знаем о яблоках?», «Полезные свойства </w:t>
      </w:r>
      <w:proofErr w:type="spellStart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Рассматривание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иллюстраций </w:t>
      </w: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ажением различных сортов яблок.</w:t>
      </w:r>
    </w:p>
    <w:p w:rsidR="005156FE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«Одень яблоню», «Наливные яблочки» (разрез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картинки), «Овощи-фрукты».</w:t>
      </w:r>
    </w:p>
    <w:p w:rsidR="005156FE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ООД «Все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яблоках»</w:t>
      </w:r>
      <w:proofErr w:type="spellEnd"/>
    </w:p>
    <w:p w:rsidR="005156FE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игры, игра-эстафета «Собе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урожай»,  «Приготовь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компот»</w:t>
      </w:r>
      <w:proofErr w:type="spellEnd"/>
    </w:p>
    <w:p w:rsidR="005156FE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Сюжетно </w:t>
      </w:r>
      <w:proofErr w:type="gramStart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End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олевые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гры «В магазине», «Испеку пирог»</w:t>
      </w:r>
    </w:p>
    <w:p w:rsidR="005156FE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разрезных картинок: «Яблонька».</w:t>
      </w:r>
    </w:p>
    <w:p w:rsidR="005156FE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творчество: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рисование, лепка, аппликация</w:t>
      </w:r>
    </w:p>
    <w:p w:rsidR="005156FE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музыки: «Яблоки падают» В. Малежик, «Яблонька» Е. Тиличеевой, «Яблочко» рус</w:t>
      </w:r>
      <w:proofErr w:type="gramStart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ар. песня, «Аннушка» А. Филиппенко, «Молодая яблонька» Л. Гусевой,  танец моряков «Яблочко», «Осень, милая шурши!» Е. </w:t>
      </w:r>
      <w:proofErr w:type="spellStart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Еремеевой</w:t>
      </w:r>
      <w:proofErr w:type="spellEnd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вальс «Осенний сон» А. Джонса.</w:t>
      </w:r>
    </w:p>
    <w:p w:rsidR="005156FE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Просмотр мультфильма «Меш</w:t>
      </w: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ок яблок».</w:t>
      </w:r>
    </w:p>
    <w:p w:rsidR="005156FE" w:rsidRPr="005156FE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этап итоговый</w:t>
      </w:r>
    </w:p>
    <w:p w:rsidR="005156FE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выставки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оделок «Корзина яблок».</w:t>
      </w:r>
    </w:p>
    <w:p w:rsidR="005156FE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опытн0-исследовательской работы.</w:t>
      </w:r>
    </w:p>
    <w:p w:rsidR="005156FE" w:rsidRDefault="005156FE" w:rsidP="005156F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используемой литературы.</w:t>
      </w:r>
    </w:p>
    <w:p w:rsidR="005156FE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1.Киселева  Л.С.,  Данилина  Т.А.,  </w:t>
      </w:r>
      <w:proofErr w:type="spellStart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Лагода</w:t>
      </w:r>
      <w:proofErr w:type="spellEnd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Т.С.  «Проектный  метод  в деятельности дошкольного учреждения»</w:t>
      </w:r>
    </w:p>
    <w:p w:rsidR="005156FE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2.Ховякова  А.  «Метод  проектов  как  технология  формирования информационной  компетентности  ребенка  дошкольного  возраста»  ж. Детский сад </w:t>
      </w:r>
      <w:proofErr w:type="gramStart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доЯ</w:t>
      </w:r>
      <w:proofErr w:type="spellEnd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No2 –2010г.</w:t>
      </w:r>
    </w:p>
    <w:p w:rsidR="005156FE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3.Дозорова М.А., </w:t>
      </w:r>
      <w:proofErr w:type="spellStart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Кошлева</w:t>
      </w:r>
      <w:proofErr w:type="spellEnd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Н.В., </w:t>
      </w:r>
      <w:proofErr w:type="spellStart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Кроник</w:t>
      </w:r>
      <w:proofErr w:type="spellEnd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«</w:t>
      </w:r>
      <w:proofErr w:type="spellStart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</w:t>
      </w:r>
      <w:proofErr w:type="spellEnd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и материалы  по  социально-личностному  развитию  детей  дошкольного возраста» </w:t>
      </w:r>
      <w:proofErr w:type="spellStart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Аркти</w:t>
      </w:r>
      <w:proofErr w:type="spellEnd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, М., 2008г.</w:t>
      </w:r>
    </w:p>
    <w:p w:rsidR="005156FE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4.Веракма Н.Е., </w:t>
      </w:r>
      <w:proofErr w:type="spellStart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 «Проектная деятельность дошкольников» М., Мозаика </w:t>
      </w:r>
      <w:proofErr w:type="gramStart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интез, 2008г.</w:t>
      </w:r>
    </w:p>
    <w:p w:rsidR="005156FE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5.Евдокимова Е.С. «Технология проектирования в ДОУ», ТЦ Сфера, 2008г.</w:t>
      </w:r>
    </w:p>
    <w:p w:rsidR="005156FE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6.Урмина И., Данилина Т. «Инновационная деятельность в ДОУ» М., </w:t>
      </w:r>
      <w:proofErr w:type="spellStart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Линка</w:t>
      </w:r>
      <w:proofErr w:type="spellEnd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-Пресс, 2009г.</w:t>
      </w:r>
    </w:p>
    <w:p w:rsidR="005156FE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7.Горячев А.В. «Работа над темой» М., 1999г.</w:t>
      </w:r>
    </w:p>
    <w:p w:rsidR="005156FE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8.Русские народные сказки: «Крошечка </w:t>
      </w:r>
      <w:proofErr w:type="spellStart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Хаврошечка</w:t>
      </w:r>
      <w:proofErr w:type="spellEnd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Гуси лебеди»</w:t>
      </w:r>
    </w:p>
    <w:p w:rsidR="005156FE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9.Журнал  «Ребенок  в  детском  саду»  No3  Проектная  деятельность дошкольников.</w:t>
      </w:r>
    </w:p>
    <w:p w:rsidR="005156FE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.Доценко В.А. «Овощи и плоды в питании». Ленинград.1988.</w:t>
      </w:r>
    </w:p>
    <w:p w:rsidR="005156FE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.Журнал «Воспитатель ДОУ» No4. 2010. </w:t>
      </w:r>
      <w:proofErr w:type="spellStart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Горбунцова</w:t>
      </w:r>
      <w:proofErr w:type="spellEnd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814682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.Безруких  М.М.,  Филиппова  Т.А.,  Макеева  А.Г.  «Разговор  о правильном питании», М., «НЕСТЛЕ», «ОЛМА-ПРЕСС», 2006г</w:t>
      </w:r>
    </w:p>
    <w:p w:rsidR="00814682" w:rsidRPr="00814682" w:rsidRDefault="005156FE" w:rsidP="0081468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</w:p>
    <w:p w:rsidR="00814682" w:rsidRPr="00814682" w:rsidRDefault="00814682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</w:t>
      </w:r>
      <w:r w:rsidRPr="00814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минутка «</w:t>
      </w:r>
      <w:r w:rsidR="005156FE" w:rsidRPr="00814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Яблонька»</w:t>
      </w:r>
    </w:p>
    <w:p w:rsidR="00814682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дороги яблонька стоит</w:t>
      </w:r>
      <w:proofErr w:type="gramStart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сплести над головой, пальцы разжаты)</w:t>
      </w:r>
    </w:p>
    <w:p w:rsidR="00814682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ветке яблочко висит</w:t>
      </w:r>
      <w:proofErr w:type="gramStart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сложить запястья вместе)</w:t>
      </w:r>
    </w:p>
    <w:p w:rsidR="00814682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 ветку я потряс</w:t>
      </w:r>
      <w:proofErr w:type="gramStart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,(</w:t>
      </w:r>
      <w:proofErr w:type="gramEnd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над головой, движения вперед-назад)</w:t>
      </w:r>
    </w:p>
    <w:p w:rsidR="00814682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яблочко у нас</w:t>
      </w:r>
      <w:proofErr w:type="gramStart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ладони перед грудью, имитируют, что держат яблоко)</w:t>
      </w:r>
    </w:p>
    <w:p w:rsidR="00814682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сладко яблочко вопьюс</w:t>
      </w:r>
      <w:proofErr w:type="gramStart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ь(</w:t>
      </w:r>
      <w:proofErr w:type="gramEnd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соединить запястья, ладони развести)</w:t>
      </w:r>
    </w:p>
    <w:p w:rsidR="00814682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какой приятный вкус.</w:t>
      </w:r>
    </w:p>
    <w:p w:rsidR="00814682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«Передай яблоко по кругу и назови, какое оно»</w:t>
      </w:r>
      <w:proofErr w:type="gramStart"/>
      <w:r w:rsidRPr="00814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.(</w:t>
      </w:r>
      <w:proofErr w:type="gramEnd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румяное, сладкое, розовое, круглое, вкусное, зеленое. большое и т.д.)</w:t>
      </w:r>
    </w:p>
    <w:p w:rsidR="005156FE" w:rsidRDefault="005156FE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Василиса Премудрая:</w:t>
      </w:r>
      <w:r w:rsidR="0081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Яблоко </w:t>
      </w:r>
      <w:proofErr w:type="gramStart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амый распространенный фрукт. А полезен ли он? (ответы детей). Действительно, в яблоках очень много витаминов, минералов и полезных веществ. Яблоко помогает лечить простуду, улучшает кровь, работу мозга, сердца и желудка. Поэтому яблоко очень полезно и не зря его прозвали </w:t>
      </w:r>
      <w:proofErr w:type="spellStart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молодильным</w:t>
      </w:r>
      <w:proofErr w:type="spellEnd"/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.  А  сейчас  вы  увидите  сказку  «Лукошко  яблок»,  все внимательно  смотрите,  а  если  нужно,  то  героям</w:t>
      </w:r>
      <w:r w:rsidR="0081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6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помогайте,  дружно  на вопросы отвечайте</w:t>
      </w:r>
      <w:r w:rsidR="008146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682" w:rsidRPr="00814682" w:rsidRDefault="00814682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 «Полезные свойства яблок»</w:t>
      </w:r>
    </w:p>
    <w:p w:rsidR="00814682" w:rsidRDefault="00814682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</w:t>
      </w:r>
      <w:r w:rsidRPr="00814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68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представления детей о свойствах яблок и содержании в них витаминов.</w:t>
      </w:r>
    </w:p>
    <w:p w:rsidR="00814682" w:rsidRDefault="00814682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стремления к здоровому образу жизни. Активизировать любознательность детей в целом. </w:t>
      </w:r>
      <w:r w:rsidRPr="00814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кругозор дошкольников</w:t>
      </w:r>
      <w:r w:rsidRPr="0081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4682" w:rsidRDefault="00814682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4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6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из серии "Плодовые деревья", "Как растёт живое?", дидактическая игра (лото) "Фрукты-Овощи", краски, кисточки, бумага для рисования, таз с водой, яблоки.</w:t>
      </w:r>
      <w:proofErr w:type="gramEnd"/>
    </w:p>
    <w:p w:rsidR="00814682" w:rsidRPr="00814682" w:rsidRDefault="00814682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ООД.</w:t>
      </w:r>
    </w:p>
    <w:p w:rsidR="00814682" w:rsidRPr="00814682" w:rsidRDefault="00814682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1.Мотивационный момент.</w:t>
      </w:r>
    </w:p>
    <w:p w:rsidR="00814682" w:rsidRDefault="00814682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6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 с кулачок, красный бочок,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4682" w:rsidRDefault="00814682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Потрогаешь </w:t>
      </w:r>
      <w:proofErr w:type="gramStart"/>
      <w:r w:rsidRPr="00814682">
        <w:rPr>
          <w:rFonts w:ascii="Times New Roman" w:eastAsia="Times New Roman" w:hAnsi="Times New Roman" w:cs="Times New Roman"/>
          <w:sz w:val="28"/>
          <w:szCs w:val="28"/>
          <w:lang w:eastAsia="ru-RU"/>
        </w:rPr>
        <w:t>-г</w:t>
      </w:r>
      <w:proofErr w:type="gramEnd"/>
      <w:r w:rsidRPr="0081468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ладко, откусишь -сладко.(Яблоко)</w:t>
      </w:r>
    </w:p>
    <w:p w:rsidR="00814682" w:rsidRDefault="00814682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Беседа в круге "Яблоко"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682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(рассматривание картинок с изображением яблок, и яблони)</w:t>
      </w:r>
      <w:proofErr w:type="gramStart"/>
      <w:r w:rsidRPr="00814682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81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вы знаете о яблоке? (яблоко-это фрукт)-Какого цвета бывают яблоки? (красного, зеленого, желтого, разноцветного)-Какого размера бывают яблоки? (разного)-Где растут яблоки? (на яблоне)-Как вы думаете из чего вырастает яблоня? (из семечка)-Правильно, затем семечко прорастает, получается побег. Он растет, крепнет с каждым </w:t>
      </w:r>
      <w:proofErr w:type="spellStart"/>
      <w:r w:rsidRPr="008146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годом</w:t>
      </w:r>
      <w:proofErr w:type="gramStart"/>
      <w:r w:rsidRPr="00814682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Pr="0081468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атем</w:t>
      </w:r>
      <w:proofErr w:type="spellEnd"/>
      <w:r w:rsidRPr="0081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молодая яблонька начинает цвести весной, красивыми бело-розовыми цветами. На них прилетают пчёлы и опыляют их. После этого начинают завязываться маленькие плоды, то есть яблочки. К концу лета они поспевают, и мы можем их </w:t>
      </w:r>
      <w:proofErr w:type="spellStart"/>
      <w:r w:rsidRPr="008146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пробовать</w:t>
      </w:r>
      <w:proofErr w:type="gramStart"/>
      <w:r w:rsidRPr="00814682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8146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</w:t>
      </w:r>
      <w:proofErr w:type="spellEnd"/>
      <w:r w:rsidRPr="0081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вырастает яблоко.-А что же внутри яблока? (семечки, из которых вырастают яблони).Давайте узнаем о свойствах яблочек подробнее. </w:t>
      </w:r>
      <w:proofErr w:type="gramStart"/>
      <w:r w:rsidRPr="0081468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81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нам с вами понадобится провести самый настоящий опыт с яблоками.</w:t>
      </w:r>
    </w:p>
    <w:p w:rsidR="00814682" w:rsidRDefault="00814682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6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Опыт с яблоками.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6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тазик с самой обычной водой,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6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 проверить это. Потрогайте её. Все убедились, что это вода? (да)</w:t>
      </w:r>
      <w:proofErr w:type="gramStart"/>
      <w:r w:rsidRPr="00814682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8146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ребята, яблоки утонут, если их бросить в воду? Давайте посмотрим, что с ними будет. Сейчас, каждый из вас опустит своё яблоко в воду. Опускайте. Смотрите, яблоки не утонули. Запомните, это волшебное свойство. Вы можете проделать его дома со своими родителями.</w:t>
      </w:r>
    </w:p>
    <w:p w:rsidR="005156FE" w:rsidRDefault="00814682" w:rsidP="005156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Подведение итогов: </w:t>
      </w:r>
      <w:r w:rsidRPr="008146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витамин содержится в яблоках? (железо)</w:t>
      </w:r>
      <w:proofErr w:type="gramStart"/>
      <w:r w:rsidRPr="00814682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8146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опыт мы проводили с яблоками и что нового мы узнали?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594C" w:rsidRPr="00F5594C" w:rsidRDefault="00201C32" w:rsidP="00F5594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ins w:id="3" w:author="Unknown">
        <w:r w:rsidRPr="00201C32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br/>
        </w:r>
      </w:ins>
      <w:r w:rsidR="00F5594C" w:rsidRPr="00F5594C">
        <w:rPr>
          <w:rFonts w:ascii="Times New Roman" w:eastAsia="Calibri" w:hAnsi="Times New Roman" w:cs="Times New Roman"/>
          <w:b/>
          <w:sz w:val="28"/>
          <w:szCs w:val="28"/>
        </w:rPr>
        <w:t>Конспект ООД</w:t>
      </w:r>
      <w:r w:rsidR="00F5594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5594C" w:rsidRPr="00F5594C">
        <w:rPr>
          <w:rFonts w:ascii="Times New Roman" w:eastAsia="Calibri" w:hAnsi="Times New Roman" w:cs="Times New Roman"/>
          <w:b/>
          <w:sz w:val="28"/>
          <w:szCs w:val="28"/>
        </w:rPr>
        <w:t>по образовательной области «Художественно-эстетическое развитие» нетрадиционная техника рисования оттиск яблоком</w:t>
      </w:r>
      <w:r w:rsidR="00F5594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5594C" w:rsidRPr="00F5594C">
        <w:rPr>
          <w:rFonts w:ascii="Times New Roman" w:eastAsia="Calibri" w:hAnsi="Times New Roman" w:cs="Times New Roman"/>
          <w:b/>
          <w:sz w:val="28"/>
          <w:szCs w:val="28"/>
        </w:rPr>
        <w:t xml:space="preserve">для детей 3-4  года </w:t>
      </w:r>
    </w:p>
    <w:p w:rsidR="00F5594C" w:rsidRPr="00F5594C" w:rsidRDefault="00F5594C" w:rsidP="00F5594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594C">
        <w:rPr>
          <w:rFonts w:ascii="Times New Roman" w:eastAsia="Calibri" w:hAnsi="Times New Roman" w:cs="Times New Roman"/>
          <w:b/>
          <w:sz w:val="28"/>
          <w:szCs w:val="28"/>
        </w:rPr>
        <w:t xml:space="preserve">на тему: «Яблочный компот» </w:t>
      </w:r>
    </w:p>
    <w:p w:rsidR="00F5594C" w:rsidRPr="00F5594C" w:rsidRDefault="00F5594C" w:rsidP="00F5594C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28"/>
          <w:szCs w:val="28"/>
          <w:u w:val="single"/>
        </w:rPr>
        <w:t>Цель:</w:t>
      </w:r>
      <w:r w:rsidRPr="00F5594C">
        <w:rPr>
          <w:rFonts w:ascii="Times New Roman" w:eastAsia="Calibri" w:hAnsi="Times New Roman" w:cs="Times New Roman"/>
          <w:sz w:val="28"/>
          <w:szCs w:val="28"/>
        </w:rPr>
        <w:t xml:space="preserve"> учить детей рисовать путем оставления оттиска печатками (яблоко)</w:t>
      </w:r>
    </w:p>
    <w:p w:rsidR="00F5594C" w:rsidRPr="00F5594C" w:rsidRDefault="00F5594C" w:rsidP="00F5594C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28"/>
          <w:szCs w:val="28"/>
          <w:u w:val="single"/>
        </w:rPr>
        <w:t>Задачи:</w:t>
      </w:r>
      <w:r w:rsidRPr="00F559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5594C" w:rsidRPr="00F5594C" w:rsidRDefault="00F5594C" w:rsidP="00F5594C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28"/>
          <w:szCs w:val="28"/>
        </w:rPr>
        <w:t>Образовательные:</w:t>
      </w:r>
    </w:p>
    <w:p w:rsidR="00F5594C" w:rsidRPr="00F5594C" w:rsidRDefault="00F5594C" w:rsidP="00F5594C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28"/>
          <w:szCs w:val="28"/>
        </w:rPr>
        <w:t>• Закрепить с детьми названия цветов (желтый, зеленый, красный)</w:t>
      </w:r>
    </w:p>
    <w:p w:rsidR="00F5594C" w:rsidRPr="00F5594C" w:rsidRDefault="00F5594C" w:rsidP="00F5594C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28"/>
          <w:szCs w:val="28"/>
        </w:rPr>
        <w:t>• учить располагать оттиск яблоком в банке, располагая равномерно, не заходя за контур</w:t>
      </w:r>
    </w:p>
    <w:p w:rsidR="00F5594C" w:rsidRPr="00F5594C" w:rsidRDefault="00F5594C" w:rsidP="00F5594C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28"/>
          <w:szCs w:val="28"/>
        </w:rPr>
        <w:t>• формировать умение детей правильно держать кисть и рисовать ею</w:t>
      </w:r>
    </w:p>
    <w:p w:rsidR="00F5594C" w:rsidRPr="00F5594C" w:rsidRDefault="00F5594C" w:rsidP="00F5594C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28"/>
          <w:szCs w:val="28"/>
        </w:rPr>
        <w:t>Развивающие:</w:t>
      </w:r>
    </w:p>
    <w:p w:rsidR="00F5594C" w:rsidRPr="00F5594C" w:rsidRDefault="00F5594C" w:rsidP="00F5594C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28"/>
          <w:szCs w:val="28"/>
        </w:rPr>
        <w:t>•</w:t>
      </w:r>
      <w:r w:rsidRPr="00F5594C">
        <w:rPr>
          <w:rFonts w:ascii="Times New Roman" w:eastAsia="Calibri" w:hAnsi="Times New Roman" w:cs="Times New Roman"/>
          <w:sz w:val="28"/>
          <w:szCs w:val="28"/>
        </w:rPr>
        <w:tab/>
        <w:t>развивать воображение и фантазию.</w:t>
      </w:r>
    </w:p>
    <w:p w:rsidR="00F5594C" w:rsidRPr="00F5594C" w:rsidRDefault="00F5594C" w:rsidP="00F5594C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28"/>
          <w:szCs w:val="28"/>
        </w:rPr>
        <w:t>•</w:t>
      </w:r>
      <w:r w:rsidRPr="00F5594C">
        <w:rPr>
          <w:rFonts w:ascii="Times New Roman" w:eastAsia="Calibri" w:hAnsi="Times New Roman" w:cs="Times New Roman"/>
          <w:sz w:val="28"/>
          <w:szCs w:val="28"/>
        </w:rPr>
        <w:tab/>
        <w:t>обогащать словарный запас.</w:t>
      </w:r>
    </w:p>
    <w:p w:rsidR="00F5594C" w:rsidRPr="00F5594C" w:rsidRDefault="00F5594C" w:rsidP="00F5594C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28"/>
          <w:szCs w:val="28"/>
        </w:rPr>
        <w:t>Воспитательные:</w:t>
      </w:r>
    </w:p>
    <w:p w:rsidR="00F5594C" w:rsidRPr="00F5594C" w:rsidRDefault="00F5594C" w:rsidP="00F5594C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28"/>
          <w:szCs w:val="28"/>
        </w:rPr>
        <w:lastRenderedPageBreak/>
        <w:t>•</w:t>
      </w:r>
      <w:r w:rsidRPr="00F5594C">
        <w:rPr>
          <w:rFonts w:ascii="Times New Roman" w:eastAsia="Calibri" w:hAnsi="Times New Roman" w:cs="Times New Roman"/>
          <w:sz w:val="28"/>
          <w:szCs w:val="28"/>
        </w:rPr>
        <w:tab/>
        <w:t>воспитывать, самостоятельность, аккуратность при выполнении работы.</w:t>
      </w:r>
    </w:p>
    <w:p w:rsidR="00F5594C" w:rsidRPr="00F5594C" w:rsidRDefault="00F5594C" w:rsidP="00F5594C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28"/>
          <w:szCs w:val="28"/>
        </w:rPr>
        <w:t>• воспитывать любовь и бережное отношение к природе.</w:t>
      </w:r>
    </w:p>
    <w:p w:rsidR="00F5594C" w:rsidRPr="00F5594C" w:rsidRDefault="00F5594C" w:rsidP="00F5594C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594C" w:rsidRPr="00F5594C" w:rsidRDefault="00F5594C" w:rsidP="00F5594C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28"/>
          <w:szCs w:val="28"/>
          <w:u w:val="single"/>
        </w:rPr>
        <w:t>Материал и оборудование:</w:t>
      </w:r>
      <w:r w:rsidRPr="00F559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5594C" w:rsidRPr="00F5594C" w:rsidRDefault="00F5594C" w:rsidP="00F5594C">
      <w:pPr>
        <w:numPr>
          <w:ilvl w:val="0"/>
          <w:numId w:val="1"/>
        </w:numPr>
        <w:tabs>
          <w:tab w:val="left" w:pos="1134"/>
        </w:tabs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28"/>
          <w:szCs w:val="28"/>
        </w:rPr>
        <w:t>Демонстрационный материал: яблоко, ёжик.</w:t>
      </w:r>
    </w:p>
    <w:p w:rsidR="00F5594C" w:rsidRPr="00F5594C" w:rsidRDefault="00F5594C" w:rsidP="00F5594C">
      <w:pPr>
        <w:numPr>
          <w:ilvl w:val="0"/>
          <w:numId w:val="1"/>
        </w:numPr>
        <w:tabs>
          <w:tab w:val="left" w:pos="1134"/>
        </w:tabs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28"/>
          <w:szCs w:val="28"/>
        </w:rPr>
        <w:t>Раздаточный материал: трафареты банок, гуашь, половинки яблок, кисточки, подставка под кисточки, салфетка.</w:t>
      </w:r>
    </w:p>
    <w:p w:rsidR="00F5594C" w:rsidRPr="00F5594C" w:rsidRDefault="00F5594C" w:rsidP="00F5594C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594C">
        <w:rPr>
          <w:rFonts w:ascii="Times New Roman" w:eastAsia="Calibri" w:hAnsi="Times New Roman" w:cs="Times New Roman"/>
          <w:b/>
          <w:sz w:val="28"/>
          <w:szCs w:val="28"/>
        </w:rPr>
        <w:t>Ход ООД</w:t>
      </w:r>
    </w:p>
    <w:p w:rsidR="00F5594C" w:rsidRPr="00F5594C" w:rsidRDefault="00F5594C" w:rsidP="00F5594C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5594C">
        <w:rPr>
          <w:rFonts w:ascii="Times New Roman" w:eastAsia="Calibri" w:hAnsi="Times New Roman" w:cs="Times New Roman"/>
          <w:i/>
          <w:sz w:val="28"/>
          <w:szCs w:val="28"/>
        </w:rPr>
        <w:t>На столе лежат яблоки.</w:t>
      </w:r>
    </w:p>
    <w:p w:rsidR="00F5594C" w:rsidRPr="00F5594C" w:rsidRDefault="00F5594C" w:rsidP="00F5594C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Pr="00F5594C">
        <w:rPr>
          <w:rFonts w:ascii="Times New Roman" w:eastAsia="Calibri" w:hAnsi="Times New Roman" w:cs="Times New Roman"/>
          <w:sz w:val="28"/>
          <w:szCs w:val="28"/>
        </w:rPr>
        <w:t xml:space="preserve">Ребята, представляете, я </w:t>
      </w:r>
      <w:proofErr w:type="gramStart"/>
      <w:r w:rsidRPr="00F5594C">
        <w:rPr>
          <w:rFonts w:ascii="Times New Roman" w:eastAsia="Calibri" w:hAnsi="Times New Roman" w:cs="Times New Roman"/>
          <w:sz w:val="28"/>
          <w:szCs w:val="28"/>
        </w:rPr>
        <w:t>сегодня</w:t>
      </w:r>
      <w:proofErr w:type="gramEnd"/>
      <w:r w:rsidRPr="00F5594C">
        <w:rPr>
          <w:rFonts w:ascii="Times New Roman" w:eastAsia="Calibri" w:hAnsi="Times New Roman" w:cs="Times New Roman"/>
          <w:sz w:val="28"/>
          <w:szCs w:val="28"/>
        </w:rPr>
        <w:t xml:space="preserve"> когда пришла в детский сад, то со мной по видео связи связался Ёжик, пойдемте, покажу. Ёжик расскажи, что случилось.</w:t>
      </w:r>
    </w:p>
    <w:p w:rsidR="00F5594C" w:rsidRPr="00F5594C" w:rsidRDefault="00F5594C" w:rsidP="00F5594C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b/>
          <w:sz w:val="28"/>
          <w:szCs w:val="28"/>
        </w:rPr>
        <w:t>Ёжик:</w:t>
      </w:r>
      <w:r w:rsidRPr="00F559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5594C">
        <w:rPr>
          <w:rFonts w:ascii="Times New Roman" w:eastAsia="Calibri" w:hAnsi="Times New Roman" w:cs="Times New Roman"/>
          <w:sz w:val="28"/>
          <w:szCs w:val="28"/>
        </w:rPr>
        <w:t>Ффф</w:t>
      </w:r>
      <w:proofErr w:type="spellEnd"/>
      <w:r w:rsidRPr="00F5594C">
        <w:rPr>
          <w:rFonts w:ascii="Times New Roman" w:eastAsia="Calibri" w:hAnsi="Times New Roman" w:cs="Times New Roman"/>
          <w:sz w:val="28"/>
          <w:szCs w:val="28"/>
        </w:rPr>
        <w:t>, здравствуйте, ребята! (дети отвечают). Меня зовут Ёжик. И мне нужна ваша помощь. Сейчас уже на улице осень, скоро начнется зима, и поэтому я насобирал много, много яблок, для своих ёжат, чтобы им было что кушать. Но, к сожалению, всю зиму яблоки не пролежат, они испортятся. Помогите, подскажите, что  ещё можно сделать из яблок?</w:t>
      </w:r>
    </w:p>
    <w:p w:rsidR="00F5594C" w:rsidRPr="00F5594C" w:rsidRDefault="00F5594C" w:rsidP="00F5594C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F5594C">
        <w:rPr>
          <w:rFonts w:ascii="Times New Roman" w:eastAsia="Calibri" w:hAnsi="Times New Roman" w:cs="Times New Roman"/>
          <w:sz w:val="28"/>
          <w:szCs w:val="28"/>
        </w:rPr>
        <w:t xml:space="preserve"> варенье, сок, компот</w:t>
      </w:r>
    </w:p>
    <w:p w:rsidR="00F5594C" w:rsidRPr="00F5594C" w:rsidRDefault="00F5594C" w:rsidP="00F5594C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5594C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F559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94C">
        <w:rPr>
          <w:rFonts w:ascii="Times New Roman" w:eastAsia="Calibri" w:hAnsi="Times New Roman" w:cs="Times New Roman"/>
          <w:sz w:val="28"/>
          <w:szCs w:val="28"/>
          <w:u w:val="single"/>
        </w:rPr>
        <w:t>Послушайте стихотворение:</w:t>
      </w:r>
    </w:p>
    <w:p w:rsidR="00F5594C" w:rsidRPr="00F5594C" w:rsidRDefault="00F5594C" w:rsidP="00F5594C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28"/>
          <w:szCs w:val="28"/>
        </w:rPr>
        <w:t>Варенье из яблок.</w:t>
      </w:r>
    </w:p>
    <w:p w:rsidR="00F5594C" w:rsidRPr="00F5594C" w:rsidRDefault="00F5594C" w:rsidP="00F5594C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28"/>
          <w:szCs w:val="28"/>
        </w:rPr>
        <w:t>Из яблок – компот.</w:t>
      </w:r>
    </w:p>
    <w:p w:rsidR="00F5594C" w:rsidRPr="00F5594C" w:rsidRDefault="00F5594C" w:rsidP="00F5594C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28"/>
          <w:szCs w:val="28"/>
        </w:rPr>
        <w:t>И яблочный пудинг.</w:t>
      </w:r>
    </w:p>
    <w:p w:rsidR="00F5594C" w:rsidRPr="00F5594C" w:rsidRDefault="00F5594C" w:rsidP="00F5594C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28"/>
          <w:szCs w:val="28"/>
        </w:rPr>
        <w:t>И яблочный сок.</w:t>
      </w:r>
    </w:p>
    <w:p w:rsidR="00F5594C" w:rsidRPr="00F5594C" w:rsidRDefault="00F5594C" w:rsidP="00F5594C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28"/>
          <w:szCs w:val="28"/>
        </w:rPr>
        <w:t>Из яблок –</w:t>
      </w:r>
    </w:p>
    <w:p w:rsidR="00F5594C" w:rsidRPr="00F5594C" w:rsidRDefault="00F5594C" w:rsidP="00F5594C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28"/>
          <w:szCs w:val="28"/>
        </w:rPr>
        <w:t>Шарлотка,</w:t>
      </w:r>
    </w:p>
    <w:p w:rsidR="00F5594C" w:rsidRPr="00F5594C" w:rsidRDefault="00F5594C" w:rsidP="00F5594C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28"/>
          <w:szCs w:val="28"/>
        </w:rPr>
        <w:t>И мусс,</w:t>
      </w:r>
    </w:p>
    <w:p w:rsidR="00F5594C" w:rsidRPr="00F5594C" w:rsidRDefault="00F5594C" w:rsidP="00F5594C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28"/>
          <w:szCs w:val="28"/>
        </w:rPr>
        <w:t>И пирог!</w:t>
      </w:r>
    </w:p>
    <w:p w:rsidR="00F5594C" w:rsidRPr="00F5594C" w:rsidRDefault="00F5594C" w:rsidP="00F5594C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28"/>
          <w:szCs w:val="28"/>
        </w:rPr>
        <w:t>-Если сок из яблок, то это яблочный сок.</w:t>
      </w:r>
    </w:p>
    <w:p w:rsidR="00F5594C" w:rsidRPr="00F5594C" w:rsidRDefault="00F5594C" w:rsidP="00F5594C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28"/>
          <w:szCs w:val="28"/>
        </w:rPr>
        <w:t>- А как называется пирог из яблок? (яблочный пирог).</w:t>
      </w:r>
    </w:p>
    <w:p w:rsidR="00F5594C" w:rsidRPr="00F5594C" w:rsidRDefault="00F5594C" w:rsidP="00F5594C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28"/>
          <w:szCs w:val="28"/>
        </w:rPr>
        <w:t>-Варенье из яблок? (яблочное варенье).</w:t>
      </w:r>
    </w:p>
    <w:p w:rsidR="00F5594C" w:rsidRPr="00F5594C" w:rsidRDefault="00F5594C" w:rsidP="00F5594C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28"/>
          <w:szCs w:val="28"/>
        </w:rPr>
        <w:t>-Компот из яблок? (яблочный компот)</w:t>
      </w:r>
    </w:p>
    <w:p w:rsidR="00F5594C" w:rsidRPr="00F5594C" w:rsidRDefault="00F5594C" w:rsidP="00F5594C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F5594C">
        <w:rPr>
          <w:rFonts w:ascii="Times New Roman" w:eastAsia="Calibri" w:hAnsi="Times New Roman" w:cs="Times New Roman"/>
          <w:sz w:val="28"/>
          <w:szCs w:val="28"/>
        </w:rPr>
        <w:t xml:space="preserve"> Вот видишь, Ёжик, сколько всего можно приготовить из яблок.</w:t>
      </w:r>
    </w:p>
    <w:p w:rsidR="00F5594C" w:rsidRPr="00F5594C" w:rsidRDefault="00F5594C" w:rsidP="00F5594C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b/>
          <w:sz w:val="28"/>
          <w:szCs w:val="28"/>
        </w:rPr>
        <w:t>Ёжик:</w:t>
      </w:r>
      <w:r w:rsidRPr="00F5594C">
        <w:rPr>
          <w:rFonts w:ascii="Times New Roman" w:eastAsia="Calibri" w:hAnsi="Times New Roman" w:cs="Times New Roman"/>
          <w:sz w:val="28"/>
          <w:szCs w:val="28"/>
        </w:rPr>
        <w:t xml:space="preserve"> Спасибо дорогие друзья, побегу делать заготовки на зиму. До свидания!</w:t>
      </w:r>
    </w:p>
    <w:p w:rsidR="00F5594C" w:rsidRPr="00F5594C" w:rsidRDefault="00F5594C" w:rsidP="00F5594C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F5594C">
        <w:rPr>
          <w:rFonts w:ascii="Times New Roman" w:eastAsia="Calibri" w:hAnsi="Times New Roman" w:cs="Times New Roman"/>
          <w:sz w:val="28"/>
          <w:szCs w:val="28"/>
        </w:rPr>
        <w:t xml:space="preserve"> До свидания, Ёжик.</w:t>
      </w:r>
    </w:p>
    <w:p w:rsidR="00F5594C" w:rsidRPr="00F5594C" w:rsidRDefault="00F5594C" w:rsidP="00F5594C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F5594C">
        <w:rPr>
          <w:rFonts w:ascii="Times New Roman" w:eastAsia="Calibri" w:hAnsi="Times New Roman" w:cs="Times New Roman"/>
          <w:sz w:val="28"/>
          <w:szCs w:val="28"/>
        </w:rPr>
        <w:t xml:space="preserve"> Посмотрите, у вас есть банки, и яблоки, что мы можем приготовить для наших мам? (Компот, варенье) Я научу вас готовить компот. Какого цвета у вас </w:t>
      </w:r>
      <w:r w:rsidRPr="00F5594C">
        <w:rPr>
          <w:rFonts w:ascii="Times New Roman" w:eastAsia="Calibri" w:hAnsi="Times New Roman" w:cs="Times New Roman"/>
          <w:sz w:val="28"/>
          <w:szCs w:val="28"/>
        </w:rPr>
        <w:lastRenderedPageBreak/>
        <w:t>будут яблоки? (Красные, зеленые, желтые) Молодцы, приступим к приготовлению яблочного компота.</w:t>
      </w:r>
    </w:p>
    <w:p w:rsidR="00F5594C" w:rsidRPr="00F5594C" w:rsidRDefault="00F5594C" w:rsidP="00F5594C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28"/>
          <w:szCs w:val="28"/>
        </w:rPr>
        <w:t>Берем кисточку за юбочку, набираем немного краски, убираем излишки краски о края баночки и закрашиваю плоскую часть яблока. Затем прижимаем яблоко с закрашенной частью к бумаге, чтобы получился отпечаток. Можно прижимать яблоко в разных местах банки, но не выходит за края. Одну баночку яблочного компота мы закрыли. Давайте немного отдохнем.</w:t>
      </w:r>
    </w:p>
    <w:p w:rsidR="00F5594C" w:rsidRPr="00F5594C" w:rsidRDefault="00F5594C" w:rsidP="00F559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5594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Физкультминутка «Яблоко»</w:t>
      </w:r>
    </w:p>
    <w:p w:rsidR="00F5594C" w:rsidRPr="00F5594C" w:rsidRDefault="00F5594C" w:rsidP="00F559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 яблоко! Оно –                 </w:t>
      </w:r>
      <w:r w:rsidRPr="00F559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Встали. Руки в стороны</w:t>
      </w:r>
    </w:p>
    <w:p w:rsidR="00F5594C" w:rsidRPr="00F5594C" w:rsidRDefault="00F5594C" w:rsidP="00F559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Соку сладкого полно                         </w:t>
      </w:r>
      <w:r w:rsidRPr="00F559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Руки на пояс</w:t>
      </w:r>
    </w:p>
    <w:p w:rsidR="00F5594C" w:rsidRPr="00F5594C" w:rsidRDefault="00F5594C" w:rsidP="00F559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Руку протяните,                      </w:t>
      </w:r>
      <w:r w:rsidRPr="00F559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Протянули руки вперёд</w:t>
      </w:r>
    </w:p>
    <w:p w:rsidR="00F5594C" w:rsidRPr="00F5594C" w:rsidRDefault="00F5594C" w:rsidP="00F559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Яблоко сорвите.                                  </w:t>
      </w:r>
      <w:r w:rsidRPr="00F559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Руки вверх</w:t>
      </w:r>
    </w:p>
    <w:p w:rsidR="00F5594C" w:rsidRPr="00F5594C" w:rsidRDefault="00F5594C" w:rsidP="00F559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ветку стал качать,                </w:t>
      </w:r>
      <w:r w:rsidRPr="00F559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Качают вверху руками</w:t>
      </w:r>
    </w:p>
    <w:p w:rsidR="00F5594C" w:rsidRPr="00F5594C" w:rsidRDefault="00F5594C" w:rsidP="00F559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Трудно яблоко достать</w:t>
      </w:r>
      <w:proofErr w:type="gramStart"/>
      <w:r w:rsidRPr="00F5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          </w:t>
      </w:r>
      <w:r w:rsidRPr="00F559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F559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одтянулись</w:t>
      </w:r>
    </w:p>
    <w:p w:rsidR="00F5594C" w:rsidRPr="00F5594C" w:rsidRDefault="00F5594C" w:rsidP="00F559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Подпрыгну, руку протяну</w:t>
      </w:r>
      <w:proofErr w:type="gramStart"/>
      <w:r w:rsidRPr="00F5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          </w:t>
      </w:r>
      <w:r w:rsidRPr="00F559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П</w:t>
      </w:r>
      <w:proofErr w:type="gramEnd"/>
      <w:r w:rsidRPr="00F559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одпрыгнули</w:t>
      </w:r>
    </w:p>
    <w:p w:rsidR="00F5594C" w:rsidRPr="00F5594C" w:rsidRDefault="00F5594C" w:rsidP="00F559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быстро яблоко сорву!                    </w:t>
      </w:r>
      <w:r w:rsidRPr="00F559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Хлопок в ладоши над головой</w:t>
      </w:r>
    </w:p>
    <w:p w:rsidR="00F5594C" w:rsidRPr="00F5594C" w:rsidRDefault="00F5594C" w:rsidP="00F559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 яблоко! Оно –                       </w:t>
      </w:r>
      <w:r w:rsidRPr="00F559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Встали. Руки в стороны</w:t>
      </w:r>
    </w:p>
    <w:p w:rsidR="00F5594C" w:rsidRPr="00F5594C" w:rsidRDefault="00F5594C" w:rsidP="00F559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Соку сладкого полно.                          </w:t>
      </w:r>
      <w:r w:rsidRPr="00F559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Руки на пояс.</w:t>
      </w:r>
    </w:p>
    <w:p w:rsidR="00F5594C" w:rsidRPr="00F5594C" w:rsidRDefault="00F5594C" w:rsidP="00F5594C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594C" w:rsidRPr="00F5594C" w:rsidRDefault="00F5594C" w:rsidP="00F5594C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5594C">
        <w:rPr>
          <w:rFonts w:ascii="Times New Roman" w:eastAsia="Calibri" w:hAnsi="Times New Roman" w:cs="Times New Roman"/>
          <w:i/>
          <w:sz w:val="28"/>
          <w:szCs w:val="28"/>
        </w:rPr>
        <w:t>Дети рисуют отпечатками яблок.</w:t>
      </w:r>
    </w:p>
    <w:p w:rsidR="00F5594C" w:rsidRPr="00F5594C" w:rsidRDefault="00F5594C" w:rsidP="00F5594C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594C">
        <w:rPr>
          <w:rFonts w:ascii="Times New Roman" w:eastAsia="Calibri" w:hAnsi="Times New Roman" w:cs="Times New Roman"/>
          <w:b/>
          <w:sz w:val="28"/>
          <w:szCs w:val="28"/>
        </w:rPr>
        <w:t>Подведение итогов:</w:t>
      </w:r>
    </w:p>
    <w:p w:rsidR="00F5594C" w:rsidRPr="00F5594C" w:rsidRDefault="00F5594C" w:rsidP="00F5594C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F5594C">
        <w:rPr>
          <w:rFonts w:ascii="Times New Roman" w:eastAsia="Calibri" w:hAnsi="Times New Roman" w:cs="Times New Roman"/>
          <w:sz w:val="28"/>
          <w:szCs w:val="28"/>
        </w:rPr>
        <w:t>Кто к вам приходил в гости? (Ёжик)</w:t>
      </w:r>
    </w:p>
    <w:p w:rsidR="00F5594C" w:rsidRPr="00F5594C" w:rsidRDefault="00F5594C" w:rsidP="00F5594C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28"/>
          <w:szCs w:val="28"/>
        </w:rPr>
        <w:t xml:space="preserve">- Ребята, что мы сегодня с вами рисовали? (Яблочный компот). </w:t>
      </w:r>
    </w:p>
    <w:p w:rsidR="00F5594C" w:rsidRPr="00F5594C" w:rsidRDefault="00F5594C" w:rsidP="00F5594C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28"/>
          <w:szCs w:val="28"/>
        </w:rPr>
        <w:t xml:space="preserve">- А с помощью чего мы смогли нарисовать яблочный компот? (Яблок). </w:t>
      </w:r>
    </w:p>
    <w:p w:rsidR="00F5594C" w:rsidRPr="00F5594C" w:rsidRDefault="00F5594C" w:rsidP="00F5594C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94C">
        <w:rPr>
          <w:rFonts w:ascii="Times New Roman" w:eastAsia="Calibri" w:hAnsi="Times New Roman" w:cs="Times New Roman"/>
          <w:sz w:val="28"/>
          <w:szCs w:val="28"/>
        </w:rPr>
        <w:t>Вы сегодня все молодцы, все справились с заданием, и ваши мамы будут счастливы, что вы такие замечательные помощники.</w:t>
      </w:r>
    </w:p>
    <w:p w:rsidR="003A7ED4" w:rsidRPr="00201C32" w:rsidRDefault="003A7ED4" w:rsidP="00F559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A7ED4" w:rsidRPr="00201C32" w:rsidSect="00201C32">
      <w:pgSz w:w="11906" w:h="16838"/>
      <w:pgMar w:top="568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D7DBF"/>
    <w:multiLevelType w:val="hybridMultilevel"/>
    <w:tmpl w:val="EAB022C6"/>
    <w:lvl w:ilvl="0" w:tplc="244A6FD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32"/>
    <w:rsid w:val="00201C32"/>
    <w:rsid w:val="003A7ED4"/>
    <w:rsid w:val="005156FE"/>
    <w:rsid w:val="00814682"/>
    <w:rsid w:val="00BE65A8"/>
    <w:rsid w:val="00F5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9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9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72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074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2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7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6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7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7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2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3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3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95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7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46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9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3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6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5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7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1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2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99577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3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5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6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1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0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0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9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9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0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8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5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4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5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7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84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6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6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7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2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8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9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8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9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5167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3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1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4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9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3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3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5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8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2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5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3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6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87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0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8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8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1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3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9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3968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7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7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4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5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4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9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5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4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4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1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6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4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84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4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7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5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2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3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56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9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7312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8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6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9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0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7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2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4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3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0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33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0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7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4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6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2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0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193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1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8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5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0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8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6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1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1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8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1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0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5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5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7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8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7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5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83521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2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7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1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7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0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7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1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1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9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8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67133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8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7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5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6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9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9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7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0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2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1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4677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1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4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7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2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9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65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7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8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1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2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17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3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1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zds10.obrpr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Forsag</dc:creator>
  <cp:lastModifiedBy>Forsag</cp:lastModifiedBy>
  <cp:revision>1</cp:revision>
  <dcterms:created xsi:type="dcterms:W3CDTF">2019-09-18T16:17:00Z</dcterms:created>
  <dcterms:modified xsi:type="dcterms:W3CDTF">2019-09-18T17:06:00Z</dcterms:modified>
</cp:coreProperties>
</file>